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CD58" w14:textId="09B3334C" w:rsidR="00E9048F" w:rsidRPr="00A25C5E" w:rsidRDefault="00585B3C" w:rsidP="00E9048F">
      <w:pPr>
        <w:spacing w:line="276" w:lineRule="auto"/>
        <w:jc w:val="right"/>
        <w:rPr>
          <w:rFonts w:asciiTheme="minorHAnsi" w:hAnsiTheme="minorHAnsi" w:cstheme="minorHAnsi"/>
        </w:rPr>
      </w:pPr>
      <w:r w:rsidRPr="00FA1689">
        <w:rPr>
          <w:rFonts w:asciiTheme="minorHAnsi" w:hAnsiTheme="minorHAnsi" w:cstheme="minorHAnsi"/>
        </w:rPr>
        <w:t>Kraków,</w:t>
      </w:r>
      <w:r w:rsidR="00680761" w:rsidRPr="00FA1689">
        <w:rPr>
          <w:rFonts w:asciiTheme="minorHAnsi" w:hAnsiTheme="minorHAnsi" w:cstheme="minorHAnsi"/>
        </w:rPr>
        <w:t xml:space="preserve"> </w:t>
      </w:r>
      <w:del w:id="0" w:author="ZMIANA" w:date="2021-08-23T13:22:00Z">
        <w:r w:rsidR="00771F71">
          <w:rPr>
            <w:rFonts w:asciiTheme="minorHAnsi" w:hAnsiTheme="minorHAnsi" w:cstheme="minorHAnsi"/>
          </w:rPr>
          <w:delText>18</w:delText>
        </w:r>
      </w:del>
      <w:ins w:id="1" w:author="ZMIANA" w:date="2021-08-23T13:22:00Z">
        <w:del w:id="2" w:author="Aneta Ogorzałek" w:date="2021-08-31T08:51:00Z">
          <w:r w:rsidR="00572969" w:rsidDel="00310466">
            <w:rPr>
              <w:rFonts w:asciiTheme="minorHAnsi" w:hAnsiTheme="minorHAnsi" w:cstheme="minorHAnsi"/>
            </w:rPr>
            <w:delText>23</w:delText>
          </w:r>
        </w:del>
      </w:ins>
      <w:ins w:id="3" w:author="Aneta Ogorzałek" w:date="2021-08-31T08:51:00Z">
        <w:r w:rsidR="00310466">
          <w:rPr>
            <w:rFonts w:asciiTheme="minorHAnsi" w:hAnsiTheme="minorHAnsi" w:cstheme="minorHAnsi"/>
          </w:rPr>
          <w:t xml:space="preserve"> 31</w:t>
        </w:r>
      </w:ins>
      <w:r w:rsidR="00572969">
        <w:rPr>
          <w:rFonts w:asciiTheme="minorHAnsi" w:hAnsiTheme="minorHAnsi" w:cstheme="minorHAnsi"/>
        </w:rPr>
        <w:t xml:space="preserve"> </w:t>
      </w:r>
      <w:r w:rsidR="00855A58">
        <w:rPr>
          <w:rFonts w:asciiTheme="minorHAnsi" w:hAnsiTheme="minorHAnsi" w:cstheme="minorHAnsi"/>
        </w:rPr>
        <w:t>sierpnia 2021</w:t>
      </w:r>
      <w:r w:rsidR="00BC34F1" w:rsidRPr="00FA1689">
        <w:rPr>
          <w:rFonts w:asciiTheme="minorHAnsi" w:hAnsiTheme="minorHAnsi" w:cstheme="minorHAnsi"/>
        </w:rPr>
        <w:t xml:space="preserve"> r.</w:t>
      </w:r>
    </w:p>
    <w:p w14:paraId="359D6D3B" w14:textId="77777777" w:rsidR="00E9048F" w:rsidRPr="000A6AF8" w:rsidRDefault="00E9048F" w:rsidP="00E9048F">
      <w:pPr>
        <w:spacing w:line="276" w:lineRule="auto"/>
        <w:jc w:val="right"/>
        <w:rPr>
          <w:rFonts w:asciiTheme="minorHAnsi" w:hAnsiTheme="minorHAnsi" w:cstheme="minorHAnsi"/>
        </w:rPr>
      </w:pPr>
    </w:p>
    <w:p w14:paraId="7374361D" w14:textId="77777777" w:rsidR="00E9048F" w:rsidRPr="000A6AF8" w:rsidRDefault="00E9048F" w:rsidP="001A52F6">
      <w:pPr>
        <w:spacing w:line="276" w:lineRule="auto"/>
        <w:jc w:val="center"/>
        <w:rPr>
          <w:rFonts w:asciiTheme="minorHAnsi" w:hAnsiTheme="minorHAnsi" w:cstheme="minorHAnsi"/>
          <w:b/>
        </w:rPr>
      </w:pPr>
      <w:r w:rsidRPr="000A6AF8">
        <w:rPr>
          <w:rFonts w:asciiTheme="minorHAnsi" w:hAnsiTheme="minorHAnsi" w:cstheme="minorHAnsi"/>
          <w:b/>
        </w:rPr>
        <w:t>Zaproszenie</w:t>
      </w:r>
    </w:p>
    <w:p w14:paraId="4C4CF3E4" w14:textId="6AD3F12F" w:rsidR="00E1109A" w:rsidRPr="000A6AF8" w:rsidRDefault="00E9048F" w:rsidP="001A52F6">
      <w:pPr>
        <w:spacing w:line="276" w:lineRule="auto"/>
        <w:jc w:val="center"/>
        <w:rPr>
          <w:rFonts w:asciiTheme="minorHAnsi" w:hAnsiTheme="minorHAnsi" w:cstheme="minorHAnsi"/>
          <w:b/>
        </w:rPr>
      </w:pPr>
      <w:r w:rsidRPr="000A6AF8">
        <w:rPr>
          <w:rFonts w:asciiTheme="minorHAnsi" w:hAnsiTheme="minorHAnsi" w:cstheme="minorHAnsi"/>
          <w:b/>
        </w:rPr>
        <w:t xml:space="preserve">do składania ofert na wykonanie prac </w:t>
      </w:r>
      <w:r w:rsidR="00516DAD">
        <w:rPr>
          <w:rFonts w:asciiTheme="minorHAnsi" w:hAnsiTheme="minorHAnsi" w:cstheme="minorHAnsi"/>
          <w:b/>
        </w:rPr>
        <w:t>zabezpieczających muru skarpowego Fortu Kleparz</w:t>
      </w:r>
    </w:p>
    <w:p w14:paraId="3F354752" w14:textId="77777777" w:rsidR="00E9048F" w:rsidRPr="000A6AF8" w:rsidRDefault="00E9048F" w:rsidP="00E9048F">
      <w:pPr>
        <w:pBdr>
          <w:top w:val="nil"/>
          <w:left w:val="nil"/>
          <w:bottom w:val="nil"/>
          <w:right w:val="nil"/>
          <w:between w:val="nil"/>
        </w:pBdr>
        <w:spacing w:after="0" w:line="276" w:lineRule="auto"/>
        <w:ind w:left="426"/>
        <w:rPr>
          <w:rFonts w:asciiTheme="minorHAnsi" w:hAnsiTheme="minorHAnsi" w:cstheme="minorHAnsi"/>
          <w:color w:val="000000"/>
        </w:rPr>
      </w:pPr>
    </w:p>
    <w:p w14:paraId="79FDF84A" w14:textId="77777777" w:rsidR="00E9048F" w:rsidRPr="000A6AF8" w:rsidRDefault="00E9048F" w:rsidP="00E1109A">
      <w:pPr>
        <w:pStyle w:val="Nagwek1"/>
        <w:ind w:left="426"/>
        <w:rPr>
          <w:rFonts w:asciiTheme="minorHAnsi" w:hAnsiTheme="minorHAnsi" w:cstheme="minorHAnsi"/>
        </w:rPr>
      </w:pPr>
      <w:r w:rsidRPr="000A6AF8">
        <w:rPr>
          <w:rFonts w:asciiTheme="minorHAnsi" w:hAnsiTheme="minorHAnsi" w:cstheme="minorHAnsi"/>
        </w:rPr>
        <w:t>ZAMAWIAJĄCY:</w:t>
      </w:r>
    </w:p>
    <w:p w14:paraId="1F2B377B" w14:textId="77777777" w:rsidR="00E9048F" w:rsidRPr="000A6AF8" w:rsidRDefault="00E1109A" w:rsidP="00E9048F">
      <w:pPr>
        <w:spacing w:after="0" w:line="276" w:lineRule="auto"/>
        <w:ind w:firstLine="426"/>
        <w:jc w:val="both"/>
        <w:rPr>
          <w:rFonts w:asciiTheme="minorHAnsi" w:hAnsiTheme="minorHAnsi" w:cstheme="minorHAnsi"/>
          <w:b/>
        </w:rPr>
      </w:pPr>
      <w:r w:rsidRPr="000A6AF8">
        <w:rPr>
          <w:rFonts w:asciiTheme="minorHAnsi" w:hAnsiTheme="minorHAnsi" w:cstheme="minorHAnsi"/>
          <w:b/>
        </w:rPr>
        <w:t xml:space="preserve">Fundacja Polish Heritage </w:t>
      </w:r>
    </w:p>
    <w:p w14:paraId="57FC2241" w14:textId="1F34355C" w:rsidR="00E1109A" w:rsidRPr="000A6AF8" w:rsidRDefault="00E1109A" w:rsidP="00E9048F">
      <w:pPr>
        <w:spacing w:after="0" w:line="276" w:lineRule="auto"/>
        <w:ind w:firstLine="426"/>
        <w:jc w:val="both"/>
        <w:rPr>
          <w:rFonts w:asciiTheme="minorHAnsi" w:hAnsiTheme="minorHAnsi" w:cstheme="minorHAnsi"/>
        </w:rPr>
      </w:pPr>
      <w:r w:rsidRPr="000A6AF8">
        <w:rPr>
          <w:rFonts w:asciiTheme="minorHAnsi" w:hAnsiTheme="minorHAnsi" w:cstheme="minorHAnsi"/>
        </w:rPr>
        <w:t xml:space="preserve">ul. </w:t>
      </w:r>
      <w:r w:rsidR="00680761">
        <w:rPr>
          <w:rFonts w:asciiTheme="minorHAnsi" w:hAnsiTheme="minorHAnsi" w:cstheme="minorHAnsi"/>
        </w:rPr>
        <w:t>Kamienna2-4</w:t>
      </w:r>
    </w:p>
    <w:p w14:paraId="7EBAF6C5" w14:textId="45514F57" w:rsidR="00E1109A" w:rsidRPr="000A6AF8" w:rsidRDefault="00680761" w:rsidP="00E9048F">
      <w:pPr>
        <w:spacing w:after="0" w:line="276" w:lineRule="auto"/>
        <w:ind w:firstLine="426"/>
        <w:jc w:val="both"/>
        <w:rPr>
          <w:rFonts w:asciiTheme="minorHAnsi" w:hAnsiTheme="minorHAnsi" w:cstheme="minorHAnsi"/>
        </w:rPr>
      </w:pPr>
      <w:r>
        <w:rPr>
          <w:rFonts w:asciiTheme="minorHAnsi" w:hAnsiTheme="minorHAnsi" w:cstheme="minorHAnsi"/>
        </w:rPr>
        <w:t>30-001</w:t>
      </w:r>
      <w:r w:rsidR="00E1109A" w:rsidRPr="000A6AF8">
        <w:rPr>
          <w:rFonts w:asciiTheme="minorHAnsi" w:hAnsiTheme="minorHAnsi" w:cstheme="minorHAnsi"/>
        </w:rPr>
        <w:t xml:space="preserve"> Kraków</w:t>
      </w:r>
    </w:p>
    <w:p w14:paraId="6599D7A1" w14:textId="77777777" w:rsidR="00E1109A" w:rsidRPr="000A6AF8" w:rsidRDefault="00E1109A" w:rsidP="00E9048F">
      <w:pPr>
        <w:spacing w:after="0" w:line="276" w:lineRule="auto"/>
        <w:ind w:firstLine="426"/>
        <w:jc w:val="both"/>
        <w:rPr>
          <w:rFonts w:asciiTheme="minorHAnsi" w:hAnsiTheme="minorHAnsi" w:cstheme="minorHAnsi"/>
        </w:rPr>
      </w:pPr>
    </w:p>
    <w:p w14:paraId="59F22343" w14:textId="77777777" w:rsidR="00E1109A" w:rsidRPr="000A6AF8" w:rsidRDefault="00E1109A" w:rsidP="00E1109A">
      <w:pPr>
        <w:spacing w:after="0" w:line="276" w:lineRule="auto"/>
        <w:ind w:left="426"/>
        <w:jc w:val="both"/>
        <w:rPr>
          <w:rFonts w:asciiTheme="minorHAnsi" w:hAnsiTheme="minorHAnsi" w:cstheme="minorHAnsi"/>
        </w:rPr>
      </w:pPr>
      <w:r w:rsidRPr="000A6AF8">
        <w:rPr>
          <w:rFonts w:asciiTheme="minorHAnsi" w:hAnsiTheme="minorHAnsi" w:cstheme="minorHAnsi"/>
        </w:rPr>
        <w:t>wpisana do rejestru stowarzyszeń, innych organizacji społecznych i zawodowych, fundacji oraz publicznych zakładów opieki zdrowotnej Krajowego Rejestru Sądowego pod nr 0000550202</w:t>
      </w:r>
    </w:p>
    <w:p w14:paraId="393FB122" w14:textId="77777777" w:rsidR="003249CD" w:rsidRPr="000A6AF8" w:rsidRDefault="003249CD" w:rsidP="00E1109A">
      <w:pPr>
        <w:spacing w:after="0" w:line="276" w:lineRule="auto"/>
        <w:ind w:left="426"/>
        <w:jc w:val="both"/>
        <w:rPr>
          <w:rFonts w:asciiTheme="minorHAnsi" w:hAnsiTheme="minorHAnsi" w:cstheme="minorHAnsi"/>
        </w:rPr>
      </w:pPr>
    </w:p>
    <w:p w14:paraId="5B7B3F7D" w14:textId="77777777" w:rsidR="003249CD" w:rsidRPr="000A6AF8" w:rsidRDefault="003249CD" w:rsidP="00E1109A">
      <w:pPr>
        <w:spacing w:after="0" w:line="276" w:lineRule="auto"/>
        <w:ind w:left="426"/>
        <w:jc w:val="both"/>
        <w:rPr>
          <w:rFonts w:asciiTheme="minorHAnsi" w:hAnsiTheme="minorHAnsi" w:cstheme="minorHAnsi"/>
        </w:rPr>
      </w:pPr>
      <w:r w:rsidRPr="000A6AF8">
        <w:rPr>
          <w:rFonts w:asciiTheme="minorHAnsi" w:hAnsiTheme="minorHAnsi" w:cstheme="minorHAnsi"/>
        </w:rPr>
        <w:t>NIP: 9452183943</w:t>
      </w:r>
    </w:p>
    <w:p w14:paraId="223F8BF5" w14:textId="77777777" w:rsidR="003249CD" w:rsidRPr="000A6AF8" w:rsidRDefault="003249CD" w:rsidP="00E1109A">
      <w:pPr>
        <w:spacing w:after="0" w:line="276" w:lineRule="auto"/>
        <w:ind w:left="426"/>
        <w:jc w:val="both"/>
        <w:rPr>
          <w:rFonts w:asciiTheme="minorHAnsi" w:hAnsiTheme="minorHAnsi" w:cstheme="minorHAnsi"/>
        </w:rPr>
      </w:pPr>
      <w:r w:rsidRPr="000A6AF8">
        <w:rPr>
          <w:rFonts w:asciiTheme="minorHAnsi" w:hAnsiTheme="minorHAnsi" w:cstheme="minorHAnsi"/>
        </w:rPr>
        <w:t>REGON: 361344487</w:t>
      </w:r>
    </w:p>
    <w:p w14:paraId="7AE8FEE8" w14:textId="77777777" w:rsidR="00E9048F" w:rsidRPr="000A6AF8" w:rsidRDefault="00E9048F" w:rsidP="00E9048F">
      <w:pPr>
        <w:spacing w:after="0" w:line="276" w:lineRule="auto"/>
        <w:jc w:val="both"/>
        <w:rPr>
          <w:rFonts w:asciiTheme="minorHAnsi" w:hAnsiTheme="minorHAnsi" w:cstheme="minorHAnsi"/>
        </w:rPr>
      </w:pPr>
    </w:p>
    <w:p w14:paraId="5788005E" w14:textId="77777777" w:rsidR="00E9048F" w:rsidRPr="000A6AF8" w:rsidRDefault="00E9048F" w:rsidP="00E1109A">
      <w:pPr>
        <w:pStyle w:val="Nagwek1"/>
        <w:ind w:left="426"/>
        <w:rPr>
          <w:rFonts w:asciiTheme="minorHAnsi" w:hAnsiTheme="minorHAnsi" w:cstheme="minorHAnsi"/>
        </w:rPr>
      </w:pPr>
      <w:r w:rsidRPr="000A6AF8">
        <w:rPr>
          <w:rFonts w:asciiTheme="minorHAnsi" w:hAnsiTheme="minorHAnsi" w:cstheme="minorHAnsi"/>
        </w:rPr>
        <w:t>TRYB UDZIELENIA ZAMÓWIENIA:</w:t>
      </w:r>
    </w:p>
    <w:p w14:paraId="4B57AE7E" w14:textId="77777777" w:rsidR="00532970" w:rsidRPr="002A1A2A" w:rsidRDefault="00532970" w:rsidP="00532970">
      <w:pPr>
        <w:spacing w:after="0" w:line="276" w:lineRule="auto"/>
        <w:ind w:left="426"/>
        <w:jc w:val="both"/>
        <w:rPr>
          <w:rFonts w:asciiTheme="minorHAnsi" w:hAnsiTheme="minorHAnsi" w:cstheme="minorHAnsi"/>
        </w:rPr>
      </w:pPr>
      <w:r w:rsidRPr="002A1A2A">
        <w:rPr>
          <w:rFonts w:asciiTheme="minorHAnsi" w:hAnsiTheme="minorHAnsi" w:cstheme="minorHAnsi"/>
        </w:rPr>
        <w:t>Niniejsze postępowanie jest prowadzone w postaci przetargu, o którym mowa w art. 70</w:t>
      </w:r>
      <w:r w:rsidRPr="002A1A2A">
        <w:rPr>
          <w:rFonts w:asciiTheme="minorHAnsi" w:hAnsiTheme="minorHAnsi" w:cstheme="minorHAnsi"/>
          <w:vertAlign w:val="superscript"/>
        </w:rPr>
        <w:t>1</w:t>
      </w:r>
      <w:r w:rsidRPr="002A1A2A">
        <w:rPr>
          <w:rFonts w:asciiTheme="minorHAnsi" w:hAnsiTheme="minorHAnsi" w:cstheme="minorHAnsi"/>
        </w:rPr>
        <w:t xml:space="preserve"> – 70</w:t>
      </w:r>
      <w:r w:rsidRPr="002A1A2A">
        <w:rPr>
          <w:rFonts w:asciiTheme="minorHAnsi" w:hAnsiTheme="minorHAnsi" w:cstheme="minorHAnsi"/>
          <w:vertAlign w:val="superscript"/>
        </w:rPr>
        <w:t>5</w:t>
      </w:r>
      <w:r w:rsidRPr="002A1A2A">
        <w:rPr>
          <w:rFonts w:asciiTheme="minorHAnsi" w:hAnsiTheme="minorHAnsi" w:cstheme="minorHAnsi"/>
        </w:rPr>
        <w:t xml:space="preserve"> ustawy z dnia 23 kwietnia 1964 r. Kodeks cywilny (t.j. </w:t>
      </w:r>
      <w:r w:rsidRPr="0037554B">
        <w:rPr>
          <w:rFonts w:asciiTheme="minorHAnsi" w:hAnsiTheme="minorHAnsi" w:cstheme="minorHAnsi"/>
        </w:rPr>
        <w:t>Dz.U. 2020 poz. 1740</w:t>
      </w:r>
      <w:r>
        <w:rPr>
          <w:rFonts w:asciiTheme="minorHAnsi" w:hAnsiTheme="minorHAnsi" w:cstheme="minorHAnsi"/>
        </w:rPr>
        <w:t xml:space="preserve"> </w:t>
      </w:r>
      <w:r w:rsidRPr="002A1A2A">
        <w:rPr>
          <w:rFonts w:asciiTheme="minorHAnsi" w:hAnsiTheme="minorHAnsi" w:cstheme="minorHAnsi"/>
        </w:rPr>
        <w:t xml:space="preserve">z późn. zm.), mającego na celu doprowadzenie do zawarcia umowy z wykonawcą, ocenianym zgodnie z kryteriami oceny określonymi w niniejszym zapytaniu ofertowym. </w:t>
      </w:r>
    </w:p>
    <w:p w14:paraId="7DCDFC79" w14:textId="77777777" w:rsidR="00532970" w:rsidRPr="002A1A2A" w:rsidRDefault="00532970" w:rsidP="00532970">
      <w:pPr>
        <w:spacing w:after="0" w:line="276" w:lineRule="auto"/>
        <w:ind w:left="426"/>
        <w:jc w:val="both"/>
        <w:rPr>
          <w:rFonts w:asciiTheme="minorHAnsi" w:hAnsiTheme="minorHAnsi" w:cstheme="minorHAnsi"/>
        </w:rPr>
      </w:pPr>
    </w:p>
    <w:p w14:paraId="625BB2F4" w14:textId="77777777" w:rsidR="00532970" w:rsidRPr="002A1A2A" w:rsidRDefault="00532970" w:rsidP="00532970">
      <w:pPr>
        <w:spacing w:after="0" w:line="276" w:lineRule="auto"/>
        <w:ind w:left="426"/>
        <w:jc w:val="both"/>
        <w:rPr>
          <w:rFonts w:asciiTheme="minorHAnsi" w:hAnsiTheme="minorHAnsi" w:cstheme="minorHAnsi"/>
        </w:rPr>
      </w:pPr>
      <w:r w:rsidRPr="002A1A2A">
        <w:rPr>
          <w:rFonts w:asciiTheme="minorHAnsi" w:hAnsiTheme="minorHAnsi" w:cstheme="minorHAnsi"/>
        </w:rPr>
        <w:t xml:space="preserve">W niniejszym postępowaniu nie mają zastosowania przepisy ustawy z dnia </w:t>
      </w:r>
      <w:r>
        <w:rPr>
          <w:rFonts w:asciiTheme="minorHAnsi" w:hAnsiTheme="minorHAnsi" w:cstheme="minorHAnsi"/>
        </w:rPr>
        <w:t>11 września 2019</w:t>
      </w:r>
      <w:r w:rsidRPr="002A1A2A">
        <w:rPr>
          <w:rFonts w:asciiTheme="minorHAnsi" w:hAnsiTheme="minorHAnsi" w:cstheme="minorHAnsi"/>
        </w:rPr>
        <w:t xml:space="preserve"> r. Prawo Zamówień Publicznych (t.j. Dz.U. z 2019 r. poz. </w:t>
      </w:r>
      <w:r>
        <w:rPr>
          <w:rFonts w:asciiTheme="minorHAnsi" w:hAnsiTheme="minorHAnsi" w:cstheme="minorHAnsi"/>
        </w:rPr>
        <w:t>2019</w:t>
      </w:r>
      <w:r w:rsidRPr="002A1A2A">
        <w:rPr>
          <w:rFonts w:asciiTheme="minorHAnsi" w:hAnsiTheme="minorHAnsi" w:cstheme="minorHAnsi"/>
        </w:rPr>
        <w:t>).</w:t>
      </w:r>
    </w:p>
    <w:p w14:paraId="72ED245D" w14:textId="77777777" w:rsidR="00532970" w:rsidRPr="002A1A2A" w:rsidRDefault="00532970" w:rsidP="00532970">
      <w:pPr>
        <w:spacing w:after="0" w:line="276" w:lineRule="auto"/>
        <w:ind w:left="426"/>
        <w:jc w:val="both"/>
        <w:rPr>
          <w:rFonts w:asciiTheme="minorHAnsi" w:hAnsiTheme="minorHAnsi" w:cstheme="minorHAnsi"/>
        </w:rPr>
      </w:pPr>
    </w:p>
    <w:p w14:paraId="0E98E8F1" w14:textId="77777777" w:rsidR="00532970" w:rsidRPr="002A1A2A" w:rsidRDefault="00532970" w:rsidP="00532970">
      <w:pPr>
        <w:spacing w:after="0" w:line="276" w:lineRule="auto"/>
        <w:ind w:left="426"/>
        <w:jc w:val="both"/>
        <w:rPr>
          <w:rFonts w:asciiTheme="minorHAnsi" w:hAnsiTheme="minorHAnsi" w:cstheme="minorHAnsi"/>
        </w:rPr>
      </w:pPr>
      <w:r w:rsidRPr="002A1A2A">
        <w:rPr>
          <w:rFonts w:asciiTheme="minorHAnsi" w:hAnsiTheme="minorHAnsi" w:cstheme="minorHAnsi"/>
        </w:rPr>
        <w:t xml:space="preserve">Postępowanie prowadzone jest zgodnie z zasadą konkurencyjności określoną w Rozdziale 6.5.2 Wytycznych w zakresie kwalifikowalności wydatków w ramach Europejskiego Funduszu Rozwoju Regionalnego, Europejskiego Funduszu Społecznego oraz Funduszu Spójności na lata 2014-2020. </w:t>
      </w:r>
    </w:p>
    <w:p w14:paraId="1B1B7982" w14:textId="77777777" w:rsidR="00C7487F" w:rsidRDefault="00C7487F" w:rsidP="001A52F6">
      <w:pPr>
        <w:spacing w:after="0" w:line="276" w:lineRule="auto"/>
        <w:ind w:left="426"/>
        <w:jc w:val="both"/>
        <w:rPr>
          <w:rFonts w:asciiTheme="minorHAnsi" w:hAnsiTheme="minorHAnsi" w:cstheme="minorHAnsi"/>
        </w:rPr>
      </w:pPr>
    </w:p>
    <w:p w14:paraId="0811286D" w14:textId="77777777" w:rsidR="00C7487F" w:rsidRPr="000A6AF8" w:rsidRDefault="00C7487F" w:rsidP="00C7487F">
      <w:pPr>
        <w:pStyle w:val="Nagwek1"/>
        <w:ind w:left="426"/>
        <w:rPr>
          <w:rFonts w:asciiTheme="minorHAnsi" w:hAnsiTheme="minorHAnsi" w:cstheme="minorHAnsi"/>
        </w:rPr>
      </w:pPr>
      <w:r w:rsidRPr="000A6AF8">
        <w:rPr>
          <w:rFonts w:asciiTheme="minorHAnsi" w:hAnsiTheme="minorHAnsi" w:cstheme="minorHAnsi"/>
        </w:rPr>
        <w:t>MIEJSCE ORAZ TERMIN SKŁADANIA OFERT:</w:t>
      </w:r>
    </w:p>
    <w:p w14:paraId="154899EB" w14:textId="3AC396D1" w:rsidR="00550FDA" w:rsidRPr="00A25C5E" w:rsidRDefault="00C7487F" w:rsidP="00550FDA">
      <w:pPr>
        <w:pStyle w:val="Akapitzlist"/>
        <w:numPr>
          <w:ilvl w:val="1"/>
          <w:numId w:val="5"/>
        </w:numPr>
        <w:spacing w:after="0" w:line="276" w:lineRule="auto"/>
        <w:ind w:left="709"/>
        <w:jc w:val="both"/>
        <w:rPr>
          <w:rFonts w:asciiTheme="minorHAnsi" w:hAnsiTheme="minorHAnsi" w:cstheme="minorHAnsi"/>
          <w:color w:val="000000"/>
        </w:rPr>
      </w:pPr>
      <w:r w:rsidRPr="00A25C5E">
        <w:rPr>
          <w:rFonts w:asciiTheme="minorHAnsi" w:hAnsiTheme="minorHAnsi" w:cstheme="minorHAnsi"/>
          <w:color w:val="000000"/>
        </w:rPr>
        <w:t xml:space="preserve">Ofertę należy złożyć w siedzibie Zamawiającego, w nieprzekraczalnym </w:t>
      </w:r>
      <w:r w:rsidRPr="000A7FEF">
        <w:rPr>
          <w:rFonts w:asciiTheme="minorHAnsi" w:hAnsiTheme="minorHAnsi" w:cstheme="minorHAnsi"/>
          <w:color w:val="000000"/>
        </w:rPr>
        <w:t xml:space="preserve">terminie </w:t>
      </w:r>
      <w:r w:rsidRPr="00D63877">
        <w:rPr>
          <w:rFonts w:asciiTheme="minorHAnsi" w:hAnsiTheme="minorHAnsi" w:cstheme="minorHAnsi"/>
          <w:color w:val="000000"/>
        </w:rPr>
        <w:t xml:space="preserve">do dnia </w:t>
      </w:r>
      <w:r w:rsidR="00771F71">
        <w:rPr>
          <w:rFonts w:asciiTheme="minorHAnsi" w:hAnsiTheme="minorHAnsi" w:cstheme="minorHAnsi"/>
          <w:color w:val="000000"/>
        </w:rPr>
        <w:t>2</w:t>
      </w:r>
      <w:ins w:id="4" w:author="Aneta Ogorzałek" w:date="2021-08-31T08:51:00Z">
        <w:r w:rsidR="00310466">
          <w:rPr>
            <w:rFonts w:asciiTheme="minorHAnsi" w:hAnsiTheme="minorHAnsi" w:cstheme="minorHAnsi"/>
            <w:color w:val="000000"/>
          </w:rPr>
          <w:t>3</w:t>
        </w:r>
      </w:ins>
      <w:del w:id="5" w:author="Aneta Ogorzałek" w:date="2021-08-31T08:51:00Z">
        <w:r w:rsidR="00771F71" w:rsidDel="00310466">
          <w:rPr>
            <w:rFonts w:asciiTheme="minorHAnsi" w:hAnsiTheme="minorHAnsi" w:cstheme="minorHAnsi"/>
            <w:color w:val="000000"/>
          </w:rPr>
          <w:delText>0</w:delText>
        </w:r>
      </w:del>
      <w:r w:rsidR="00771F71">
        <w:rPr>
          <w:rFonts w:asciiTheme="minorHAnsi" w:hAnsiTheme="minorHAnsi" w:cstheme="minorHAnsi"/>
          <w:color w:val="000000"/>
        </w:rPr>
        <w:t>.</w:t>
      </w:r>
      <w:r w:rsidR="00855A58">
        <w:rPr>
          <w:rFonts w:asciiTheme="minorHAnsi" w:hAnsiTheme="minorHAnsi" w:cstheme="minorHAnsi"/>
          <w:color w:val="000000"/>
        </w:rPr>
        <w:t xml:space="preserve">09.2021 </w:t>
      </w:r>
      <w:r w:rsidR="00BC34F1" w:rsidRPr="00FA1689">
        <w:rPr>
          <w:rFonts w:asciiTheme="minorHAnsi" w:hAnsiTheme="minorHAnsi" w:cstheme="minorHAnsi"/>
          <w:color w:val="000000"/>
        </w:rPr>
        <w:t>r., do godz. 1</w:t>
      </w:r>
      <w:r w:rsidR="00F00CB5">
        <w:rPr>
          <w:rFonts w:asciiTheme="minorHAnsi" w:hAnsiTheme="minorHAnsi" w:cstheme="minorHAnsi"/>
          <w:color w:val="000000"/>
        </w:rPr>
        <w:t>1</w:t>
      </w:r>
      <w:r w:rsidR="00BC34F1" w:rsidRPr="00FA1689">
        <w:rPr>
          <w:rFonts w:asciiTheme="minorHAnsi" w:hAnsiTheme="minorHAnsi" w:cstheme="minorHAnsi"/>
          <w:color w:val="000000"/>
        </w:rPr>
        <w:t>:00</w:t>
      </w:r>
      <w:r w:rsidRPr="00FA1689">
        <w:rPr>
          <w:rFonts w:asciiTheme="minorHAnsi" w:hAnsiTheme="minorHAnsi" w:cstheme="minorHAnsi"/>
          <w:color w:val="000000"/>
        </w:rPr>
        <w:t>,</w:t>
      </w:r>
      <w:r w:rsidRPr="00A25C5E">
        <w:rPr>
          <w:rFonts w:asciiTheme="minorHAnsi" w:hAnsiTheme="minorHAnsi" w:cstheme="minorHAnsi"/>
          <w:color w:val="000000"/>
        </w:rPr>
        <w:t xml:space="preserve"> w zamkniętym, nieprzeźroczystym opakowaniu oznaczonym w sposób gwarantujący nienaruszalność. Koperta powinna być oznaczona: </w:t>
      </w:r>
    </w:p>
    <w:p w14:paraId="1D458851" w14:textId="77777777" w:rsidR="00550FDA" w:rsidRPr="00550FDA" w:rsidRDefault="00550FDA" w:rsidP="00550FDA">
      <w:pPr>
        <w:pStyle w:val="Akapitzlist"/>
        <w:spacing w:after="0" w:line="276" w:lineRule="auto"/>
        <w:ind w:left="709"/>
        <w:jc w:val="both"/>
        <w:rPr>
          <w:rFonts w:asciiTheme="minorHAnsi" w:hAnsiTheme="minorHAnsi" w:cstheme="minorHAnsi"/>
          <w:color w:val="000000"/>
        </w:rPr>
      </w:pPr>
    </w:p>
    <w:p w14:paraId="0F8B4AE5" w14:textId="5F8DF603" w:rsidR="00C7487F" w:rsidRDefault="00C7487F" w:rsidP="00550FDA">
      <w:pPr>
        <w:spacing w:after="0" w:line="276" w:lineRule="auto"/>
        <w:ind w:left="708"/>
        <w:jc w:val="both"/>
        <w:rPr>
          <w:rFonts w:asciiTheme="minorHAnsi" w:hAnsiTheme="minorHAnsi" w:cstheme="minorHAnsi"/>
        </w:rPr>
      </w:pPr>
      <w:r w:rsidRPr="000A7FEF">
        <w:rPr>
          <w:rFonts w:asciiTheme="minorHAnsi" w:hAnsiTheme="minorHAnsi" w:cstheme="minorHAnsi"/>
          <w:color w:val="000000"/>
        </w:rPr>
        <w:t xml:space="preserve">„Oferta na </w:t>
      </w:r>
      <w:r w:rsidR="00A07A63" w:rsidRPr="000A6AF8">
        <w:rPr>
          <w:rFonts w:asciiTheme="minorHAnsi" w:hAnsiTheme="minorHAnsi" w:cstheme="minorHAnsi"/>
          <w:b/>
        </w:rPr>
        <w:t xml:space="preserve">wykonanie prac </w:t>
      </w:r>
      <w:r w:rsidR="00A07A63">
        <w:rPr>
          <w:rFonts w:asciiTheme="minorHAnsi" w:hAnsiTheme="minorHAnsi" w:cstheme="minorHAnsi"/>
          <w:b/>
        </w:rPr>
        <w:t>zabezpieczających muru skarpowego Fortu Kleparz</w:t>
      </w:r>
      <w:r w:rsidRPr="000A7FEF">
        <w:rPr>
          <w:rFonts w:asciiTheme="minorHAnsi" w:hAnsiTheme="minorHAnsi" w:cstheme="minorHAnsi"/>
        </w:rPr>
        <w:t>”.</w:t>
      </w:r>
    </w:p>
    <w:p w14:paraId="6DC4E0E5" w14:textId="7C7DB035" w:rsidR="00550FDA" w:rsidRPr="00A25C5E" w:rsidRDefault="00550FDA" w:rsidP="00550FDA">
      <w:pPr>
        <w:pStyle w:val="Akapitzlist"/>
        <w:widowControl w:val="0"/>
        <w:spacing w:after="0" w:line="276" w:lineRule="auto"/>
        <w:jc w:val="both"/>
        <w:rPr>
          <w:rFonts w:asciiTheme="minorHAnsi" w:hAnsiTheme="minorHAnsi" w:cstheme="minorHAnsi"/>
        </w:rPr>
      </w:pPr>
      <w:r w:rsidRPr="00B43B83">
        <w:rPr>
          <w:rFonts w:asciiTheme="minorHAnsi" w:hAnsiTheme="minorHAnsi" w:cstheme="minorHAnsi"/>
        </w:rPr>
        <w:t>„</w:t>
      </w:r>
      <w:r w:rsidRPr="00A25C5E">
        <w:rPr>
          <w:rFonts w:asciiTheme="minorHAnsi" w:hAnsiTheme="minorHAnsi" w:cstheme="minorHAnsi"/>
        </w:rPr>
        <w:t xml:space="preserve">Nie otwierać przed dniem: </w:t>
      </w:r>
      <w:r w:rsidR="00771F71">
        <w:rPr>
          <w:rFonts w:asciiTheme="minorHAnsi" w:hAnsiTheme="minorHAnsi" w:cstheme="minorHAnsi"/>
        </w:rPr>
        <w:t>2</w:t>
      </w:r>
      <w:ins w:id="6" w:author="Aneta Ogorzałek" w:date="2021-08-31T08:51:00Z">
        <w:r w:rsidR="00310466">
          <w:rPr>
            <w:rFonts w:asciiTheme="minorHAnsi" w:hAnsiTheme="minorHAnsi" w:cstheme="minorHAnsi"/>
          </w:rPr>
          <w:t>3</w:t>
        </w:r>
      </w:ins>
      <w:del w:id="7" w:author="Aneta Ogorzałek" w:date="2021-08-31T08:51:00Z">
        <w:r w:rsidR="00771F71" w:rsidDel="00310466">
          <w:rPr>
            <w:rFonts w:asciiTheme="minorHAnsi" w:hAnsiTheme="minorHAnsi" w:cstheme="minorHAnsi"/>
          </w:rPr>
          <w:delText>0</w:delText>
        </w:r>
      </w:del>
      <w:r w:rsidR="00771F71">
        <w:rPr>
          <w:rFonts w:asciiTheme="minorHAnsi" w:hAnsiTheme="minorHAnsi" w:cstheme="minorHAnsi"/>
        </w:rPr>
        <w:t>.</w:t>
      </w:r>
      <w:r w:rsidR="00855A58">
        <w:rPr>
          <w:rFonts w:asciiTheme="minorHAnsi" w:hAnsiTheme="minorHAnsi" w:cstheme="minorHAnsi"/>
        </w:rPr>
        <w:t>09.2021</w:t>
      </w:r>
      <w:r w:rsidR="00B15839" w:rsidRPr="00FA1689">
        <w:rPr>
          <w:rFonts w:asciiTheme="minorHAnsi" w:hAnsiTheme="minorHAnsi" w:cstheme="minorHAnsi"/>
        </w:rPr>
        <w:t xml:space="preserve"> </w:t>
      </w:r>
      <w:r w:rsidR="00CE7C01" w:rsidRPr="00FA1689">
        <w:rPr>
          <w:rFonts w:asciiTheme="minorHAnsi" w:hAnsiTheme="minorHAnsi" w:cstheme="minorHAnsi"/>
        </w:rPr>
        <w:t xml:space="preserve">r. </w:t>
      </w:r>
      <w:r w:rsidRPr="00FA1689">
        <w:rPr>
          <w:rFonts w:asciiTheme="minorHAnsi" w:hAnsiTheme="minorHAnsi" w:cstheme="minorHAnsi"/>
        </w:rPr>
        <w:t xml:space="preserve">do godz. </w:t>
      </w:r>
      <w:r w:rsidR="00F00CB5">
        <w:rPr>
          <w:rFonts w:asciiTheme="minorHAnsi" w:hAnsiTheme="minorHAnsi" w:cstheme="minorHAnsi"/>
        </w:rPr>
        <w:t>11:15</w:t>
      </w:r>
    </w:p>
    <w:p w14:paraId="34F4A9C1" w14:textId="146E8140" w:rsidR="00550FDA" w:rsidRPr="00A25C5E" w:rsidRDefault="00A07A63" w:rsidP="00550FDA">
      <w:pPr>
        <w:pStyle w:val="Akapitzlist"/>
        <w:spacing w:after="0" w:line="276" w:lineRule="auto"/>
        <w:jc w:val="both"/>
        <w:rPr>
          <w:rFonts w:asciiTheme="minorHAnsi" w:hAnsiTheme="minorHAnsi" w:cstheme="minorHAnsi"/>
        </w:rPr>
      </w:pPr>
      <w:r w:rsidRPr="00A25C5E">
        <w:rPr>
          <w:rFonts w:asciiTheme="minorHAnsi" w:hAnsiTheme="minorHAnsi" w:cstheme="minorHAnsi"/>
        </w:rPr>
        <w:t>„Nazwa</w:t>
      </w:r>
      <w:r w:rsidR="00550FDA" w:rsidRPr="00A25C5E">
        <w:rPr>
          <w:rFonts w:asciiTheme="minorHAnsi" w:hAnsiTheme="minorHAnsi" w:cstheme="minorHAnsi"/>
        </w:rPr>
        <w:t xml:space="preserve"> i adres oferenta”.</w:t>
      </w:r>
    </w:p>
    <w:p w14:paraId="29210EA2" w14:textId="77777777" w:rsidR="00550FDA" w:rsidRPr="00A25C5E" w:rsidRDefault="00550FDA" w:rsidP="00C7487F">
      <w:pPr>
        <w:spacing w:after="0" w:line="276" w:lineRule="auto"/>
        <w:ind w:left="426"/>
        <w:jc w:val="both"/>
        <w:rPr>
          <w:rFonts w:asciiTheme="minorHAnsi" w:hAnsiTheme="minorHAnsi" w:cstheme="minorHAnsi"/>
        </w:rPr>
      </w:pPr>
    </w:p>
    <w:p w14:paraId="743B1532" w14:textId="7CDDCAC0" w:rsidR="00550FDA" w:rsidRPr="00A25C5E" w:rsidRDefault="00550FDA" w:rsidP="00986421">
      <w:pPr>
        <w:pStyle w:val="Akapitzlist"/>
        <w:numPr>
          <w:ilvl w:val="0"/>
          <w:numId w:val="39"/>
        </w:numPr>
        <w:spacing w:after="0" w:line="276" w:lineRule="auto"/>
        <w:jc w:val="both"/>
      </w:pPr>
      <w:r w:rsidRPr="00A25C5E">
        <w:rPr>
          <w:rFonts w:asciiTheme="minorHAnsi" w:hAnsiTheme="minorHAnsi" w:cstheme="minorHAnsi"/>
        </w:rPr>
        <w:t xml:space="preserve">Otwarcie ofert nastąpi w dniu </w:t>
      </w:r>
      <w:r w:rsidR="00771F71">
        <w:rPr>
          <w:rFonts w:asciiTheme="minorHAnsi" w:hAnsiTheme="minorHAnsi" w:cstheme="minorHAnsi"/>
        </w:rPr>
        <w:t>2</w:t>
      </w:r>
      <w:ins w:id="8" w:author="Aneta Ogorzałek" w:date="2021-08-31T08:52:00Z">
        <w:r w:rsidR="00310466">
          <w:rPr>
            <w:rFonts w:asciiTheme="minorHAnsi" w:hAnsiTheme="minorHAnsi" w:cstheme="minorHAnsi"/>
          </w:rPr>
          <w:t>3</w:t>
        </w:r>
      </w:ins>
      <w:del w:id="9" w:author="Aneta Ogorzałek" w:date="2021-08-31T08:52:00Z">
        <w:r w:rsidR="00771F71" w:rsidDel="00310466">
          <w:rPr>
            <w:rFonts w:asciiTheme="minorHAnsi" w:hAnsiTheme="minorHAnsi" w:cstheme="minorHAnsi"/>
          </w:rPr>
          <w:delText>0</w:delText>
        </w:r>
      </w:del>
      <w:r w:rsidR="00855A58">
        <w:rPr>
          <w:rFonts w:asciiTheme="minorHAnsi" w:hAnsiTheme="minorHAnsi" w:cstheme="minorHAnsi"/>
        </w:rPr>
        <w:t>.09.2021</w:t>
      </w:r>
      <w:r w:rsidR="00B15839" w:rsidRPr="00FA1689">
        <w:rPr>
          <w:rFonts w:asciiTheme="minorHAnsi" w:hAnsiTheme="minorHAnsi" w:cstheme="minorHAnsi"/>
        </w:rPr>
        <w:t xml:space="preserve"> r. </w:t>
      </w:r>
      <w:r w:rsidRPr="00FA1689">
        <w:rPr>
          <w:rFonts w:asciiTheme="minorHAnsi" w:hAnsiTheme="minorHAnsi" w:cstheme="minorHAnsi"/>
        </w:rPr>
        <w:t xml:space="preserve">o godz. </w:t>
      </w:r>
      <w:r w:rsidR="00F00CB5">
        <w:rPr>
          <w:rFonts w:asciiTheme="minorHAnsi" w:hAnsiTheme="minorHAnsi" w:cstheme="minorHAnsi"/>
        </w:rPr>
        <w:t>11:15</w:t>
      </w:r>
      <w:r w:rsidR="00CE7C01" w:rsidRPr="00A25C5E">
        <w:rPr>
          <w:rFonts w:asciiTheme="minorHAnsi" w:hAnsiTheme="minorHAnsi" w:cstheme="minorHAnsi"/>
        </w:rPr>
        <w:t xml:space="preserve"> </w:t>
      </w:r>
      <w:r w:rsidR="001E1ADA">
        <w:rPr>
          <w:rFonts w:asciiTheme="minorHAnsi" w:hAnsiTheme="minorHAnsi" w:cstheme="minorHAnsi"/>
        </w:rPr>
        <w:t>w siedzibie Zamawiającego</w:t>
      </w:r>
      <w:r w:rsidRPr="00A25C5E">
        <w:rPr>
          <w:rFonts w:asciiTheme="minorHAnsi" w:hAnsiTheme="minorHAnsi" w:cstheme="minorHAnsi"/>
        </w:rPr>
        <w:t xml:space="preserve"> </w:t>
      </w:r>
    </w:p>
    <w:p w14:paraId="19A90FC9" w14:textId="77777777" w:rsidR="00550FDA" w:rsidRPr="00A25C5E" w:rsidRDefault="00550FDA" w:rsidP="00986421">
      <w:pPr>
        <w:pStyle w:val="Akapitzlist"/>
        <w:widowControl w:val="0"/>
        <w:numPr>
          <w:ilvl w:val="0"/>
          <w:numId w:val="39"/>
        </w:numPr>
        <w:spacing w:after="0" w:line="276" w:lineRule="auto"/>
        <w:jc w:val="both"/>
        <w:rPr>
          <w:rFonts w:asciiTheme="minorHAnsi" w:hAnsiTheme="minorHAnsi" w:cstheme="minorHAnsi"/>
        </w:rPr>
      </w:pPr>
      <w:r w:rsidRPr="00A25C5E">
        <w:rPr>
          <w:rFonts w:asciiTheme="minorHAnsi" w:hAnsiTheme="minorHAnsi" w:cstheme="minorHAnsi"/>
        </w:rPr>
        <w:t>Otwarcie ofert jest jawne.</w:t>
      </w:r>
    </w:p>
    <w:p w14:paraId="05CF45CD" w14:textId="77777777" w:rsidR="00550FDA" w:rsidRPr="00A25C5E" w:rsidRDefault="00550FDA" w:rsidP="00986421">
      <w:pPr>
        <w:pStyle w:val="Akapitzlist"/>
        <w:widowControl w:val="0"/>
        <w:numPr>
          <w:ilvl w:val="0"/>
          <w:numId w:val="39"/>
        </w:numPr>
        <w:spacing w:after="0" w:line="276" w:lineRule="auto"/>
        <w:jc w:val="both"/>
        <w:rPr>
          <w:rFonts w:asciiTheme="minorHAnsi" w:hAnsiTheme="minorHAnsi" w:cstheme="minorHAnsi"/>
        </w:rPr>
      </w:pPr>
      <w:r w:rsidRPr="00A25C5E">
        <w:rPr>
          <w:rFonts w:asciiTheme="minorHAnsi" w:hAnsiTheme="minorHAnsi" w:cstheme="minorHAnsi"/>
        </w:rPr>
        <w:t>Podczas otwarcia ofert, zamawiający poda nazwy oraz adresy oferentów, a także informacje dotyczące ceny zawarte w ofertach.</w:t>
      </w:r>
    </w:p>
    <w:p w14:paraId="7BB56A4A" w14:textId="77777777" w:rsidR="00E9048F" w:rsidRPr="000A6AF8" w:rsidRDefault="00E9048F" w:rsidP="00E9048F">
      <w:pPr>
        <w:spacing w:after="0" w:line="276" w:lineRule="auto"/>
        <w:ind w:left="426"/>
        <w:jc w:val="both"/>
        <w:rPr>
          <w:rFonts w:asciiTheme="minorHAnsi" w:hAnsiTheme="minorHAnsi" w:cstheme="minorHAnsi"/>
        </w:rPr>
      </w:pPr>
    </w:p>
    <w:p w14:paraId="79BB8826" w14:textId="77777777" w:rsidR="00E9048F" w:rsidRPr="000A6AF8" w:rsidRDefault="00E9048F" w:rsidP="003249CD">
      <w:pPr>
        <w:pStyle w:val="Nagwek1"/>
        <w:ind w:left="426"/>
        <w:rPr>
          <w:rFonts w:asciiTheme="minorHAnsi" w:hAnsiTheme="minorHAnsi" w:cstheme="minorHAnsi"/>
        </w:rPr>
      </w:pPr>
      <w:r w:rsidRPr="000A6AF8">
        <w:rPr>
          <w:rFonts w:asciiTheme="minorHAnsi" w:hAnsiTheme="minorHAnsi" w:cstheme="minorHAnsi"/>
        </w:rPr>
        <w:t>OPIS PRZEDMIOTU ZAMÓWIENIA:</w:t>
      </w:r>
    </w:p>
    <w:p w14:paraId="2A630FF8" w14:textId="77777777" w:rsidR="003249CD" w:rsidRPr="000A6AF8" w:rsidRDefault="003249CD" w:rsidP="00E9048F">
      <w:pPr>
        <w:spacing w:after="0" w:line="276" w:lineRule="auto"/>
        <w:ind w:left="426"/>
        <w:jc w:val="both"/>
        <w:rPr>
          <w:rFonts w:asciiTheme="minorHAnsi" w:hAnsiTheme="minorHAnsi" w:cstheme="minorHAnsi"/>
          <w:color w:val="000000"/>
        </w:rPr>
      </w:pPr>
    </w:p>
    <w:p w14:paraId="356861CE" w14:textId="77777777" w:rsidR="00E9048F" w:rsidRPr="000A6AF8" w:rsidRDefault="00E9048F" w:rsidP="00E9048F">
      <w:pPr>
        <w:spacing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Kod CPV:</w:t>
      </w:r>
    </w:p>
    <w:p w14:paraId="007CE4F8" w14:textId="5FC54BB6" w:rsidR="00E9048F" w:rsidRPr="000A6AF8" w:rsidRDefault="00481FE0" w:rsidP="00481FE0">
      <w:pPr>
        <w:spacing w:after="0" w:line="276" w:lineRule="auto"/>
        <w:ind w:left="426"/>
        <w:jc w:val="both"/>
        <w:rPr>
          <w:rFonts w:asciiTheme="minorHAnsi" w:hAnsiTheme="minorHAnsi" w:cstheme="minorHAnsi"/>
          <w:color w:val="000000"/>
        </w:rPr>
      </w:pPr>
      <w:r w:rsidRPr="00481FE0">
        <w:rPr>
          <w:rFonts w:asciiTheme="minorHAnsi" w:hAnsiTheme="minorHAnsi" w:cstheme="minorHAnsi"/>
          <w:color w:val="000000"/>
        </w:rPr>
        <w:t>92522200-8</w:t>
      </w:r>
      <w:r>
        <w:rPr>
          <w:rFonts w:asciiTheme="minorHAnsi" w:hAnsiTheme="minorHAnsi" w:cstheme="minorHAnsi"/>
          <w:color w:val="000000"/>
        </w:rPr>
        <w:t xml:space="preserve"> </w:t>
      </w:r>
      <w:r w:rsidRPr="00481FE0">
        <w:rPr>
          <w:rFonts w:asciiTheme="minorHAnsi" w:hAnsiTheme="minorHAnsi" w:cstheme="minorHAnsi"/>
          <w:color w:val="000000"/>
        </w:rPr>
        <w:t>Usługi ochrony budynków historycznych</w:t>
      </w:r>
    </w:p>
    <w:p w14:paraId="5268BC5C" w14:textId="77777777" w:rsidR="00E9048F" w:rsidRPr="000A6AF8" w:rsidRDefault="00E9048F" w:rsidP="003249CD">
      <w:pPr>
        <w:spacing w:after="0" w:line="276" w:lineRule="auto"/>
        <w:ind w:left="425"/>
        <w:jc w:val="both"/>
        <w:rPr>
          <w:rFonts w:asciiTheme="minorHAnsi" w:eastAsiaTheme="minorEastAsia" w:hAnsiTheme="minorHAnsi" w:cstheme="minorHAnsi"/>
        </w:rPr>
      </w:pPr>
      <w:r w:rsidRPr="000A6AF8">
        <w:rPr>
          <w:rFonts w:asciiTheme="minorHAnsi" w:eastAsiaTheme="minorEastAsia" w:hAnsiTheme="minorHAnsi" w:cstheme="minorHAnsi"/>
        </w:rPr>
        <w:t>45453100-8 Roboty renowacyjne</w:t>
      </w:r>
    </w:p>
    <w:p w14:paraId="170EED18" w14:textId="77777777" w:rsidR="003249CD" w:rsidRPr="000A6AF8" w:rsidRDefault="003249CD" w:rsidP="003249CD">
      <w:pPr>
        <w:spacing w:after="0" w:line="257" w:lineRule="auto"/>
        <w:ind w:left="425" w:hanging="1"/>
        <w:rPr>
          <w:rFonts w:asciiTheme="minorHAnsi" w:hAnsiTheme="minorHAnsi" w:cstheme="minorHAnsi"/>
        </w:rPr>
      </w:pPr>
      <w:r w:rsidRPr="000A6AF8">
        <w:rPr>
          <w:rFonts w:asciiTheme="minorHAnsi" w:hAnsiTheme="minorHAnsi" w:cstheme="minorHAnsi"/>
        </w:rPr>
        <w:t>45443000-4 Roboty elewacyjne</w:t>
      </w:r>
    </w:p>
    <w:p w14:paraId="32AA5E3A" w14:textId="77777777" w:rsidR="003249CD" w:rsidRPr="000A6AF8" w:rsidRDefault="003249CD" w:rsidP="003249CD">
      <w:pPr>
        <w:spacing w:after="0" w:line="257" w:lineRule="auto"/>
        <w:ind w:left="425" w:hanging="1"/>
        <w:rPr>
          <w:rFonts w:asciiTheme="minorHAnsi" w:hAnsiTheme="minorHAnsi" w:cstheme="minorHAnsi"/>
        </w:rPr>
      </w:pPr>
      <w:r w:rsidRPr="000A6AF8">
        <w:rPr>
          <w:rFonts w:asciiTheme="minorHAnsi" w:hAnsiTheme="minorHAnsi" w:cstheme="minorHAnsi"/>
        </w:rPr>
        <w:t>45111300-1 Roboty rozbiórkowe</w:t>
      </w:r>
    </w:p>
    <w:p w14:paraId="4CEDACDD" w14:textId="77777777" w:rsidR="003249CD" w:rsidRPr="000A6AF8" w:rsidRDefault="003249CD" w:rsidP="003249CD">
      <w:pPr>
        <w:spacing w:after="0" w:line="257" w:lineRule="auto"/>
        <w:ind w:left="425" w:hanging="1"/>
        <w:rPr>
          <w:rFonts w:asciiTheme="minorHAnsi" w:hAnsiTheme="minorHAnsi" w:cstheme="minorHAnsi"/>
        </w:rPr>
      </w:pPr>
      <w:r w:rsidRPr="000A6AF8">
        <w:rPr>
          <w:rFonts w:asciiTheme="minorHAnsi" w:hAnsiTheme="minorHAnsi" w:cstheme="minorHAnsi"/>
        </w:rPr>
        <w:t>45452000-0 Zewnętrzne czyszczenie budynków</w:t>
      </w:r>
    </w:p>
    <w:p w14:paraId="6F7EF716" w14:textId="77777777" w:rsidR="00AE7281" w:rsidRPr="000A6AF8" w:rsidRDefault="00AE7281" w:rsidP="003249CD">
      <w:pPr>
        <w:spacing w:after="0" w:line="257" w:lineRule="auto"/>
        <w:ind w:left="425" w:hanging="1"/>
        <w:rPr>
          <w:rFonts w:asciiTheme="minorHAnsi" w:hAnsiTheme="minorHAnsi" w:cstheme="minorHAnsi"/>
        </w:rPr>
      </w:pPr>
      <w:r w:rsidRPr="000A6AF8">
        <w:rPr>
          <w:rFonts w:asciiTheme="minorHAnsi" w:hAnsiTheme="minorHAnsi" w:cstheme="minorHAnsi"/>
        </w:rPr>
        <w:t>45111220-6 Roboty w zakresie usuwania gruzu</w:t>
      </w:r>
    </w:p>
    <w:p w14:paraId="6A478703" w14:textId="77777777" w:rsidR="00FD4BCA" w:rsidRPr="000A6AF8" w:rsidRDefault="00FD4BCA" w:rsidP="00FD4BCA">
      <w:pPr>
        <w:spacing w:after="0" w:line="257" w:lineRule="auto"/>
        <w:ind w:left="425" w:hanging="1"/>
        <w:rPr>
          <w:rFonts w:asciiTheme="minorHAnsi" w:hAnsiTheme="minorHAnsi" w:cstheme="minorHAnsi"/>
        </w:rPr>
      </w:pPr>
      <w:r w:rsidRPr="000A6AF8">
        <w:rPr>
          <w:rFonts w:asciiTheme="minorHAnsi" w:hAnsiTheme="minorHAnsi" w:cstheme="minorHAnsi"/>
        </w:rPr>
        <w:t>45262520-2 Roboty murowe</w:t>
      </w:r>
    </w:p>
    <w:p w14:paraId="641B005F" w14:textId="77777777" w:rsidR="00DF6BC9" w:rsidRPr="000A6AF8" w:rsidRDefault="00DF6BC9" w:rsidP="00DF6BC9">
      <w:pPr>
        <w:spacing w:after="0" w:line="257" w:lineRule="auto"/>
        <w:ind w:left="426" w:hanging="1"/>
        <w:rPr>
          <w:rFonts w:asciiTheme="minorHAnsi" w:hAnsiTheme="minorHAnsi" w:cstheme="minorHAnsi"/>
        </w:rPr>
      </w:pPr>
    </w:p>
    <w:p w14:paraId="7AEA197F" w14:textId="0DF54CE2" w:rsidR="00261532" w:rsidRPr="00261532" w:rsidRDefault="00E9048F" w:rsidP="00121F3E">
      <w:pPr>
        <w:numPr>
          <w:ilvl w:val="0"/>
          <w:numId w:val="4"/>
        </w:numPr>
        <w:autoSpaceDE w:val="0"/>
        <w:autoSpaceDN w:val="0"/>
        <w:adjustRightInd w:val="0"/>
        <w:spacing w:after="0" w:line="240" w:lineRule="auto"/>
        <w:contextualSpacing/>
        <w:jc w:val="both"/>
        <w:rPr>
          <w:rFonts w:asciiTheme="minorHAnsi" w:eastAsiaTheme="minorHAnsi" w:hAnsiTheme="minorHAnsi" w:cstheme="minorHAnsi"/>
          <w:lang w:eastAsia="en-US"/>
        </w:rPr>
      </w:pPr>
      <w:r w:rsidRPr="00261532">
        <w:rPr>
          <w:rFonts w:asciiTheme="minorHAnsi" w:hAnsiTheme="minorHAnsi" w:cstheme="minorHAnsi"/>
          <w:color w:val="000000"/>
        </w:rPr>
        <w:t>Przedmiotem zamówienia jest</w:t>
      </w:r>
      <w:r w:rsidR="00E31E8D" w:rsidRPr="00261532">
        <w:rPr>
          <w:rFonts w:asciiTheme="minorHAnsi" w:hAnsiTheme="minorHAnsi" w:cstheme="minorHAnsi"/>
          <w:color w:val="000000"/>
        </w:rPr>
        <w:t xml:space="preserve"> </w:t>
      </w:r>
      <w:r w:rsidR="00C17609" w:rsidRPr="000A6AF8">
        <w:rPr>
          <w:rFonts w:asciiTheme="minorHAnsi" w:hAnsiTheme="minorHAnsi" w:cstheme="minorHAnsi"/>
          <w:b/>
        </w:rPr>
        <w:t xml:space="preserve">wykonanie prac </w:t>
      </w:r>
      <w:r w:rsidR="00C17609">
        <w:rPr>
          <w:rFonts w:asciiTheme="minorHAnsi" w:hAnsiTheme="minorHAnsi" w:cstheme="minorHAnsi"/>
          <w:b/>
        </w:rPr>
        <w:t>zabezpieczających muru skarpowego Fortu Kleparz</w:t>
      </w:r>
      <w:r w:rsidR="00C7269C">
        <w:rPr>
          <w:rFonts w:asciiTheme="minorHAnsi" w:hAnsiTheme="minorHAnsi" w:cstheme="minorHAnsi"/>
          <w:color w:val="000000"/>
        </w:rPr>
        <w:t>.</w:t>
      </w:r>
    </w:p>
    <w:p w14:paraId="01E106F1" w14:textId="77777777" w:rsidR="00261532" w:rsidRPr="00261532" w:rsidRDefault="00261532" w:rsidP="00261532">
      <w:pPr>
        <w:numPr>
          <w:ilvl w:val="0"/>
          <w:numId w:val="4"/>
        </w:numPr>
        <w:autoSpaceDE w:val="0"/>
        <w:autoSpaceDN w:val="0"/>
        <w:adjustRightInd w:val="0"/>
        <w:spacing w:after="0" w:line="240" w:lineRule="auto"/>
        <w:contextualSpacing/>
        <w:jc w:val="both"/>
        <w:rPr>
          <w:rFonts w:asciiTheme="minorHAnsi" w:eastAsiaTheme="minorHAnsi" w:hAnsiTheme="minorHAnsi" w:cstheme="minorHAnsi"/>
          <w:lang w:eastAsia="en-US"/>
        </w:rPr>
      </w:pPr>
      <w:r w:rsidRPr="00261532">
        <w:rPr>
          <w:rFonts w:asciiTheme="minorHAnsi" w:eastAsiaTheme="minorHAnsi" w:hAnsiTheme="minorHAnsi" w:cstheme="minorHAnsi"/>
          <w:lang w:eastAsia="en-US"/>
        </w:rPr>
        <w:t>Bastion III „Kleparz” jako całe założenie forteczne jest wpisany do rejestru zabytków pod Nr A-307 z dnia 2.01.1968 r. i podlega ochronie konserwatorskiej.</w:t>
      </w:r>
    </w:p>
    <w:p w14:paraId="30D3EAF2" w14:textId="571439DD" w:rsidR="00E31E8D" w:rsidRPr="00C17609" w:rsidRDefault="00E31E8D" w:rsidP="00576AFA">
      <w:pPr>
        <w:numPr>
          <w:ilvl w:val="0"/>
          <w:numId w:val="4"/>
        </w:numPr>
        <w:spacing w:after="0" w:line="257" w:lineRule="auto"/>
        <w:contextualSpacing/>
        <w:jc w:val="both"/>
        <w:rPr>
          <w:rFonts w:asciiTheme="minorHAnsi" w:hAnsiTheme="minorHAnsi" w:cstheme="minorHAnsi"/>
          <w:color w:val="000000"/>
        </w:rPr>
      </w:pPr>
      <w:r w:rsidRPr="000A6AF8">
        <w:rPr>
          <w:rFonts w:asciiTheme="minorHAnsi" w:eastAsiaTheme="minorHAnsi" w:hAnsiTheme="minorHAnsi" w:cstheme="minorHAnsi"/>
          <w:lang w:eastAsia="en-US"/>
        </w:rPr>
        <w:t xml:space="preserve">Przedmiotem zamówienia objęte są następujące </w:t>
      </w:r>
      <w:r w:rsidR="00C17609">
        <w:rPr>
          <w:rFonts w:asciiTheme="minorHAnsi" w:eastAsiaTheme="minorHAnsi" w:hAnsiTheme="minorHAnsi" w:cstheme="minorHAnsi"/>
          <w:lang w:eastAsia="en-US"/>
        </w:rPr>
        <w:t>działania</w:t>
      </w:r>
      <w:r w:rsidRPr="000A6AF8">
        <w:rPr>
          <w:rFonts w:asciiTheme="minorHAnsi" w:eastAsiaTheme="minorHAnsi" w:hAnsiTheme="minorHAnsi" w:cstheme="minorHAnsi"/>
          <w:lang w:eastAsia="en-US"/>
        </w:rPr>
        <w:t>:</w:t>
      </w:r>
    </w:p>
    <w:p w14:paraId="613ED53C" w14:textId="3686950C"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 xml:space="preserve">Prace przygotowawcze </w:t>
      </w:r>
    </w:p>
    <w:p w14:paraId="428741C7" w14:textId="243808C9"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 xml:space="preserve">Odkrycie kamiennego cokołu </w:t>
      </w:r>
    </w:p>
    <w:p w14:paraId="59F3471C" w14:textId="2001AF49"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 xml:space="preserve">Montaż/demontaż rusztowania </w:t>
      </w:r>
    </w:p>
    <w:p w14:paraId="2BC7E786" w14:textId="699CB6F9"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Rozbiórka oraz rekonstrukcja lica muru i gzymsu</w:t>
      </w:r>
    </w:p>
    <w:p w14:paraId="019E9303" w14:textId="5AD330CB"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Zabezpieczenie powierzchni muru od strony wewnętrznej</w:t>
      </w:r>
    </w:p>
    <w:p w14:paraId="66CF6E45" w14:textId="708DCAD5"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 xml:space="preserve">Nakrywy muru </w:t>
      </w:r>
    </w:p>
    <w:p w14:paraId="744EEF2A" w14:textId="691C9B41" w:rsidR="007C0426" w:rsidRPr="00D0652B" w:rsidRDefault="00D0652B" w:rsidP="00D0652B">
      <w:pPr>
        <w:pStyle w:val="Akapitzlist"/>
        <w:numPr>
          <w:ilvl w:val="1"/>
          <w:numId w:val="4"/>
        </w:numPr>
        <w:rPr>
          <w:color w:val="FF0000"/>
        </w:rPr>
      </w:pPr>
      <w:r w:rsidRPr="00D0652B">
        <w:rPr>
          <w:rFonts w:asciiTheme="minorHAnsi" w:eastAsiaTheme="minorHAnsi" w:hAnsiTheme="minorHAnsi" w:cstheme="minorHAnsi"/>
          <w:lang w:eastAsia="en-US"/>
        </w:rPr>
        <w:t>Utylizacja odpadów</w:t>
      </w:r>
    </w:p>
    <w:p w14:paraId="447F42B8" w14:textId="3F665374" w:rsidR="00451B00" w:rsidRPr="00C2189B" w:rsidRDefault="00451B00" w:rsidP="00261532">
      <w:pPr>
        <w:numPr>
          <w:ilvl w:val="0"/>
          <w:numId w:val="4"/>
        </w:numPr>
        <w:spacing w:after="0"/>
        <w:contextualSpacing/>
        <w:jc w:val="both"/>
        <w:rPr>
          <w:rFonts w:asciiTheme="minorHAnsi" w:hAnsiTheme="minorHAnsi" w:cstheme="minorHAnsi"/>
          <w:color w:val="000000"/>
        </w:rPr>
      </w:pPr>
      <w:r w:rsidRPr="000A6AF8">
        <w:rPr>
          <w:rFonts w:asciiTheme="minorHAnsi" w:hAnsiTheme="minorHAnsi" w:cstheme="minorHAnsi"/>
        </w:rPr>
        <w:t>Prace rewaloryzacyjne, adaptacyjne oraz konserwatorskie wybranych elementów Fortu Kleparz należy przeprowadzić zgodnie z:</w:t>
      </w:r>
    </w:p>
    <w:p w14:paraId="75D0AA9E" w14:textId="70DD2DE5" w:rsidR="00C2189B" w:rsidRPr="00C2189B" w:rsidRDefault="00C2189B" w:rsidP="00C2189B">
      <w:pPr>
        <w:pStyle w:val="Akapitzlist"/>
        <w:numPr>
          <w:ilvl w:val="1"/>
          <w:numId w:val="4"/>
        </w:numPr>
        <w:spacing w:after="0"/>
        <w:rPr>
          <w:rFonts w:asciiTheme="minorHAnsi" w:hAnsiTheme="minorHAnsi" w:cstheme="minorHAnsi"/>
          <w:color w:val="000000"/>
        </w:rPr>
      </w:pPr>
      <w:r w:rsidRPr="00A17761">
        <w:rPr>
          <w:rFonts w:asciiTheme="minorHAnsi" w:hAnsiTheme="minorHAnsi" w:cstheme="minorHAnsi"/>
        </w:rPr>
        <w:t xml:space="preserve">dokumentacją projektową, stanowiącą </w:t>
      </w:r>
      <w:r w:rsidRPr="00A17761">
        <w:rPr>
          <w:rFonts w:asciiTheme="minorHAnsi" w:hAnsiTheme="minorHAnsi" w:cstheme="minorHAnsi"/>
          <w:b/>
        </w:rPr>
        <w:t>Załącznik nr 1</w:t>
      </w:r>
      <w:r w:rsidRPr="00A17761">
        <w:rPr>
          <w:rFonts w:asciiTheme="minorHAnsi" w:hAnsiTheme="minorHAnsi" w:cstheme="minorHAnsi"/>
        </w:rPr>
        <w:t xml:space="preserve"> do niniejszego zaproszenia, dostępną pod linkiem:</w:t>
      </w:r>
      <w:r w:rsidRPr="00C7269C">
        <w:t xml:space="preserve"> </w:t>
      </w:r>
      <w:hyperlink r:id="rId8" w:history="1">
        <w:r w:rsidRPr="00780EC8">
          <w:rPr>
            <w:rStyle w:val="Hipercze"/>
          </w:rPr>
          <w:t>https://drive.google.com/drive/folders/17PrHmtkRFRRfMv1wi6VfWrcFvBM1uHM_?usp=sharing</w:t>
        </w:r>
      </w:hyperlink>
      <w:r>
        <w:t xml:space="preserve"> </w:t>
      </w:r>
      <w:r w:rsidRPr="00C2189B">
        <w:rPr>
          <w:rFonts w:asciiTheme="minorHAnsi" w:hAnsiTheme="minorHAnsi" w:cstheme="minorHAnsi"/>
        </w:rPr>
        <w:t>, w tym:</w:t>
      </w:r>
    </w:p>
    <w:p w14:paraId="612E5BD1" w14:textId="77777777" w:rsidR="00C2189B" w:rsidRPr="00680761" w:rsidRDefault="00C2189B" w:rsidP="00C2189B">
      <w:pPr>
        <w:pStyle w:val="Akapitzlist"/>
        <w:spacing w:after="0"/>
        <w:ind w:left="1506"/>
        <w:jc w:val="both"/>
        <w:rPr>
          <w:rFonts w:asciiTheme="minorHAnsi" w:hAnsiTheme="minorHAnsi" w:cstheme="minorHAnsi"/>
        </w:rPr>
      </w:pPr>
      <w:r w:rsidRPr="00680761">
        <w:rPr>
          <w:rFonts w:asciiTheme="minorHAnsi" w:hAnsiTheme="minorHAnsi" w:cstheme="minorHAnsi"/>
        </w:rPr>
        <w:t xml:space="preserve">- </w:t>
      </w:r>
      <w:r w:rsidRPr="004C11A1">
        <w:rPr>
          <w:rFonts w:ascii="Times New Roman" w:hAnsi="Times New Roman" w:cs="Times New Roman"/>
        </w:rPr>
        <w:t>pozwoleniem zamiennym na budowę: Decyzja 56/6740.2/2020 z dnia 22 stycznia 2020 r. do pozwolenia na budowę: decyzja nr 2924/2016 z dnia 5 stycznia 2016 r. oraz decyzją nr 90/6740.5/2017 z dnia 17 marca 2017 r. o przeniesieniu decyzji o pozwoleniu na budowę,</w:t>
      </w:r>
    </w:p>
    <w:p w14:paraId="4A855AD5" w14:textId="77777777" w:rsidR="00C2189B" w:rsidRPr="004C11A1" w:rsidRDefault="00C2189B" w:rsidP="00C2189B">
      <w:pPr>
        <w:pStyle w:val="Akapitzlist"/>
        <w:spacing w:after="0"/>
        <w:ind w:left="1506"/>
        <w:jc w:val="both"/>
        <w:rPr>
          <w:rFonts w:ascii="Times New Roman" w:hAnsi="Times New Roman" w:cs="Times New Roman"/>
        </w:rPr>
      </w:pPr>
      <w:r w:rsidRPr="00680761">
        <w:rPr>
          <w:rFonts w:asciiTheme="minorHAnsi" w:hAnsiTheme="minorHAnsi" w:cstheme="minorHAnsi"/>
        </w:rPr>
        <w:t>-</w:t>
      </w:r>
      <w:r>
        <w:rPr>
          <w:rFonts w:asciiTheme="minorHAnsi" w:hAnsiTheme="minorHAnsi" w:cstheme="minorHAnsi"/>
        </w:rPr>
        <w:t xml:space="preserve"> </w:t>
      </w:r>
      <w:r w:rsidRPr="00680761">
        <w:rPr>
          <w:rFonts w:asciiTheme="minorHAnsi" w:hAnsiTheme="minorHAnsi" w:cstheme="minorHAnsi"/>
        </w:rPr>
        <w:t>decyzją nr 238/19 Miejskiego Konserwatora Zabytków w sprawie zmiany pozwolenia konserwatorskiego nr 659/16 z 24.08.2016 r.</w:t>
      </w:r>
    </w:p>
    <w:p w14:paraId="78FA8B85" w14:textId="77777777" w:rsidR="00C2189B" w:rsidRDefault="00C2189B" w:rsidP="00C2189B">
      <w:pPr>
        <w:pStyle w:val="Akapitzlist"/>
        <w:spacing w:after="0"/>
        <w:ind w:left="1506"/>
        <w:jc w:val="both"/>
        <w:rPr>
          <w:rFonts w:asciiTheme="minorHAnsi" w:hAnsiTheme="minorHAnsi" w:cstheme="minorHAnsi"/>
        </w:rPr>
      </w:pPr>
      <w:r>
        <w:rPr>
          <w:rFonts w:asciiTheme="minorHAnsi" w:hAnsiTheme="minorHAnsi" w:cstheme="minorHAnsi"/>
        </w:rPr>
        <w:t>- programem konserwatorskimi,</w:t>
      </w:r>
    </w:p>
    <w:p w14:paraId="3EC76DF8" w14:textId="77777777" w:rsidR="00C2189B" w:rsidRPr="009A72F7" w:rsidRDefault="00C2189B" w:rsidP="00C2189B">
      <w:pPr>
        <w:pStyle w:val="Akapitzlist"/>
        <w:spacing w:after="0"/>
        <w:ind w:left="1506"/>
        <w:jc w:val="both"/>
        <w:rPr>
          <w:rFonts w:asciiTheme="minorHAnsi" w:hAnsiTheme="minorHAnsi" w:cstheme="minorHAnsi"/>
        </w:rPr>
      </w:pPr>
      <w:r>
        <w:rPr>
          <w:rFonts w:asciiTheme="minorHAnsi" w:hAnsiTheme="minorHAnsi" w:cstheme="minorHAnsi"/>
        </w:rPr>
        <w:t>- ustawą o ochronie zabytków.</w:t>
      </w:r>
    </w:p>
    <w:p w14:paraId="07B153A5" w14:textId="7E3103B3" w:rsidR="00B00F26" w:rsidRPr="008F052E" w:rsidRDefault="00B00F26" w:rsidP="00B00F26">
      <w:pPr>
        <w:numPr>
          <w:ilvl w:val="1"/>
          <w:numId w:val="4"/>
        </w:numPr>
        <w:spacing w:after="0"/>
        <w:contextualSpacing/>
        <w:jc w:val="both"/>
        <w:rPr>
          <w:rFonts w:asciiTheme="minorHAnsi" w:hAnsiTheme="minorHAnsi" w:cstheme="minorHAnsi"/>
          <w:color w:val="000000"/>
        </w:rPr>
      </w:pPr>
      <w:r>
        <w:rPr>
          <w:rFonts w:asciiTheme="minorHAnsi" w:hAnsiTheme="minorHAnsi" w:cstheme="minorHAnsi"/>
        </w:rPr>
        <w:lastRenderedPageBreak/>
        <w:t>wytycznymi komisji konserwatorskiej powołanej przez Zamawiającego</w:t>
      </w:r>
    </w:p>
    <w:p w14:paraId="3967E85B" w14:textId="4ACED1C0" w:rsidR="008F052E" w:rsidRPr="000A6AF8" w:rsidRDefault="008F052E" w:rsidP="00B00F26">
      <w:pPr>
        <w:numPr>
          <w:ilvl w:val="1"/>
          <w:numId w:val="4"/>
        </w:numPr>
        <w:spacing w:after="0"/>
        <w:contextualSpacing/>
        <w:jc w:val="both"/>
        <w:rPr>
          <w:rFonts w:asciiTheme="minorHAnsi" w:hAnsiTheme="minorHAnsi" w:cstheme="minorHAnsi"/>
          <w:color w:val="000000"/>
        </w:rPr>
      </w:pPr>
      <w:r>
        <w:rPr>
          <w:rFonts w:asciiTheme="minorHAnsi" w:hAnsiTheme="minorHAnsi" w:cstheme="minorHAnsi"/>
        </w:rPr>
        <w:t>przedmiarem robót;</w:t>
      </w:r>
    </w:p>
    <w:p w14:paraId="2D04A9BD" w14:textId="558AD9AA" w:rsidR="00B31F8B" w:rsidRPr="000A6AF8" w:rsidRDefault="00B31F8B" w:rsidP="00261532">
      <w:pPr>
        <w:pStyle w:val="Akapitzlist"/>
        <w:numPr>
          <w:ilvl w:val="0"/>
          <w:numId w:val="4"/>
        </w:numPr>
        <w:spacing w:after="0" w:line="276" w:lineRule="auto"/>
        <w:jc w:val="both"/>
        <w:rPr>
          <w:rFonts w:asciiTheme="minorHAnsi" w:hAnsiTheme="minorHAnsi" w:cstheme="minorHAnsi"/>
        </w:rPr>
      </w:pPr>
      <w:r w:rsidRPr="000A6AF8">
        <w:rPr>
          <w:rFonts w:asciiTheme="minorHAnsi" w:hAnsiTheme="minorHAnsi" w:cstheme="minorHAnsi"/>
        </w:rPr>
        <w:t>Realizacja zamówienia podlega prawu polskiemu, w tym w szczególności ustawie z dnia 7 lipca 1994 r. Prawo budowlane (t.j. Dz.U. z 2018 r. poz. 1202</w:t>
      </w:r>
      <w:r w:rsidRPr="000A6AF8" w:rsidDel="00795A7F">
        <w:rPr>
          <w:rFonts w:asciiTheme="minorHAnsi" w:hAnsiTheme="minorHAnsi" w:cstheme="minorHAnsi"/>
        </w:rPr>
        <w:t xml:space="preserve"> </w:t>
      </w:r>
      <w:r w:rsidRPr="000A6AF8">
        <w:rPr>
          <w:rFonts w:asciiTheme="minorHAnsi" w:hAnsiTheme="minorHAnsi" w:cstheme="minorHAnsi"/>
        </w:rPr>
        <w:t>z późn. zm.), ustawie z dnia 23 kwietnia 1964 r. Kodeks cywilny (t.j. Dz.U. z 2018 r. poz. 1025 z późn. zm,)</w:t>
      </w:r>
      <w:r w:rsidR="00B00F26">
        <w:rPr>
          <w:rFonts w:asciiTheme="minorHAnsi" w:hAnsiTheme="minorHAnsi" w:cstheme="minorHAnsi"/>
        </w:rPr>
        <w:t>.</w:t>
      </w:r>
    </w:p>
    <w:p w14:paraId="26F08BA8" w14:textId="40FB9B7A" w:rsidR="00B31F8B" w:rsidRPr="00D73337" w:rsidRDefault="00B31F8B" w:rsidP="00D73337">
      <w:pPr>
        <w:pStyle w:val="Akapitzlist"/>
        <w:numPr>
          <w:ilvl w:val="0"/>
          <w:numId w:val="4"/>
        </w:numPr>
        <w:spacing w:after="0" w:line="276" w:lineRule="auto"/>
        <w:jc w:val="both"/>
        <w:rPr>
          <w:rFonts w:asciiTheme="minorHAnsi" w:hAnsiTheme="minorHAnsi" w:cstheme="minorHAnsi"/>
        </w:rPr>
      </w:pPr>
      <w:r w:rsidRPr="000A6AF8">
        <w:rPr>
          <w:rFonts w:asciiTheme="minorHAnsi" w:hAnsiTheme="minorHAnsi" w:cstheme="minorHAnsi"/>
        </w:rPr>
        <w:t>Wykonawca musi zaoferować</w:t>
      </w:r>
      <w:r w:rsidR="00D73337">
        <w:rPr>
          <w:rFonts w:asciiTheme="minorHAnsi" w:hAnsiTheme="minorHAnsi" w:cstheme="minorHAnsi"/>
        </w:rPr>
        <w:t xml:space="preserve"> </w:t>
      </w:r>
      <w:r w:rsidRPr="00D73337">
        <w:rPr>
          <w:rFonts w:asciiTheme="minorHAnsi" w:hAnsiTheme="minorHAnsi" w:cstheme="minorHAnsi"/>
        </w:rPr>
        <w:t>co najmniej</w:t>
      </w:r>
      <w:r w:rsidRPr="00D73337">
        <w:rPr>
          <w:rFonts w:asciiTheme="minorHAnsi" w:hAnsiTheme="minorHAnsi" w:cstheme="minorHAnsi"/>
          <w:b/>
        </w:rPr>
        <w:t xml:space="preserve"> 36 miesięczny</w:t>
      </w:r>
      <w:r w:rsidRPr="00D73337">
        <w:rPr>
          <w:rFonts w:asciiTheme="minorHAnsi" w:hAnsiTheme="minorHAnsi" w:cstheme="minorHAnsi"/>
        </w:rPr>
        <w:t xml:space="preserve"> okresu gwarancji i rękojmi na wykonane </w:t>
      </w:r>
      <w:del w:id="10" w:author="ZMIANA" w:date="2021-08-23T13:22:00Z">
        <w:r w:rsidRPr="00D73337">
          <w:rPr>
            <w:rFonts w:asciiTheme="minorHAnsi" w:hAnsiTheme="minorHAnsi" w:cstheme="minorHAnsi"/>
          </w:rPr>
          <w:delText>lub odnawiane elementy</w:delText>
        </w:r>
      </w:del>
      <w:ins w:id="11" w:author="ZMIANA" w:date="2021-08-23T13:22:00Z">
        <w:r w:rsidR="00284E82">
          <w:rPr>
            <w:rFonts w:asciiTheme="minorHAnsi" w:hAnsiTheme="minorHAnsi" w:cstheme="minorHAnsi"/>
          </w:rPr>
          <w:t>prace</w:t>
        </w:r>
      </w:ins>
      <w:r w:rsidRPr="00D73337">
        <w:rPr>
          <w:rFonts w:asciiTheme="minorHAnsi" w:hAnsiTheme="minorHAnsi" w:cstheme="minorHAnsi"/>
        </w:rPr>
        <w:t>, liczony od daty odbioru końcowego</w:t>
      </w:r>
      <w:ins w:id="12" w:author="ZMIANA" w:date="2021-08-23T13:22:00Z">
        <w:r w:rsidR="00284E82">
          <w:rPr>
            <w:rFonts w:asciiTheme="minorHAnsi" w:hAnsiTheme="minorHAnsi" w:cstheme="minorHAnsi"/>
          </w:rPr>
          <w:t xml:space="preserve">. Uwaga, Wykonawca może zaoferować dłuższy okres gwarancji i rękojmi, co stanowi jedno z kryteriów oceny ofert. </w:t>
        </w:r>
      </w:ins>
    </w:p>
    <w:p w14:paraId="752A7742" w14:textId="77777777" w:rsidR="00451B00" w:rsidRPr="000A6AF8" w:rsidRDefault="00451B00" w:rsidP="00261532">
      <w:pPr>
        <w:pStyle w:val="Akapitzlist"/>
        <w:numPr>
          <w:ilvl w:val="0"/>
          <w:numId w:val="4"/>
        </w:numPr>
        <w:spacing w:after="0"/>
        <w:jc w:val="both"/>
        <w:rPr>
          <w:rFonts w:asciiTheme="minorHAnsi" w:hAnsiTheme="minorHAnsi" w:cstheme="minorHAnsi"/>
          <w:color w:val="000000"/>
        </w:rPr>
      </w:pPr>
      <w:r w:rsidRPr="000A6AF8">
        <w:rPr>
          <w:rFonts w:asciiTheme="minorHAnsi" w:hAnsiTheme="minorHAnsi" w:cstheme="minorHAnsi"/>
          <w:color w:val="000000"/>
        </w:rPr>
        <w:t>Wykonywane prace podlegały będą kontroli ze strony Zamawiającego oraz nadzoru konserwatorskiego.</w:t>
      </w:r>
    </w:p>
    <w:p w14:paraId="51A7E9DA" w14:textId="77777777" w:rsidR="008F052E" w:rsidRDefault="00447F72" w:rsidP="00261532">
      <w:pPr>
        <w:numPr>
          <w:ilvl w:val="0"/>
          <w:numId w:val="4"/>
        </w:numPr>
        <w:spacing w:after="200" w:line="276" w:lineRule="auto"/>
        <w:contextualSpacing/>
        <w:jc w:val="both"/>
        <w:rPr>
          <w:rFonts w:asciiTheme="minorHAnsi" w:hAnsiTheme="minorHAnsi" w:cstheme="minorHAnsi"/>
        </w:rPr>
      </w:pPr>
      <w:r>
        <w:rPr>
          <w:rFonts w:asciiTheme="minorHAnsi" w:hAnsiTheme="minorHAnsi" w:cstheme="minorHAnsi"/>
        </w:rPr>
        <w:t>Ze względu na niejednolitość stanu zachowania muru, lokalizację miejsca prowadzenia prac oraz charakter obiektu, Wykonawcy zobowiązani są do wzięcia udziału w wizji lokalnej przed złożeniem oferty</w:t>
      </w:r>
      <w:r w:rsidR="008F052E">
        <w:rPr>
          <w:rFonts w:asciiTheme="minorHAnsi" w:hAnsiTheme="minorHAnsi" w:cstheme="minorHAnsi"/>
        </w:rPr>
        <w:t xml:space="preserve">, pod rygorem odrzucenia oferty. </w:t>
      </w:r>
    </w:p>
    <w:p w14:paraId="792E06E6" w14:textId="4F45CDB7" w:rsidR="00451B00" w:rsidRPr="000A6AF8" w:rsidRDefault="008F052E" w:rsidP="00261532">
      <w:pPr>
        <w:numPr>
          <w:ilvl w:val="0"/>
          <w:numId w:val="4"/>
        </w:numPr>
        <w:spacing w:after="200" w:line="276" w:lineRule="auto"/>
        <w:contextualSpacing/>
        <w:jc w:val="both"/>
        <w:rPr>
          <w:rFonts w:asciiTheme="minorHAnsi" w:hAnsiTheme="minorHAnsi" w:cstheme="minorHAnsi"/>
        </w:rPr>
      </w:pPr>
      <w:r>
        <w:rPr>
          <w:rFonts w:asciiTheme="minorHAnsi" w:hAnsiTheme="minorHAnsi" w:cstheme="minorHAnsi"/>
        </w:rPr>
        <w:t xml:space="preserve">Zamawiający przewiduje następujące daty wizji lokalnych: </w:t>
      </w:r>
      <w:r w:rsidR="00873760">
        <w:rPr>
          <w:rFonts w:asciiTheme="minorHAnsi" w:hAnsiTheme="minorHAnsi" w:cstheme="minorHAnsi"/>
        </w:rPr>
        <w:t>01.09.2021 r. oraz 02.09.2021 r.</w:t>
      </w:r>
    </w:p>
    <w:p w14:paraId="75CBA35B" w14:textId="77777777" w:rsidR="00451B00" w:rsidRPr="000A6AF8" w:rsidRDefault="00451B00" w:rsidP="00261532">
      <w:pPr>
        <w:numPr>
          <w:ilvl w:val="0"/>
          <w:numId w:val="4"/>
        </w:numPr>
        <w:spacing w:after="0"/>
        <w:contextualSpacing/>
        <w:jc w:val="both"/>
        <w:rPr>
          <w:rFonts w:asciiTheme="minorHAnsi" w:hAnsiTheme="minorHAnsi" w:cstheme="minorHAnsi"/>
          <w:color w:val="000000"/>
        </w:rPr>
      </w:pPr>
      <w:r w:rsidRPr="000A6AF8">
        <w:rPr>
          <w:rFonts w:asciiTheme="minorHAnsi" w:hAnsiTheme="minorHAnsi" w:cstheme="minorHAnsi"/>
          <w:color w:val="000000"/>
        </w:rPr>
        <w:t>Zamawiający nie dopuszcza składania ofert częściowych oraz wariantowych.</w:t>
      </w:r>
    </w:p>
    <w:p w14:paraId="2046D95D" w14:textId="77777777" w:rsidR="00451B00" w:rsidRPr="000A6AF8" w:rsidRDefault="00451B00" w:rsidP="00261532">
      <w:pPr>
        <w:numPr>
          <w:ilvl w:val="0"/>
          <w:numId w:val="4"/>
        </w:numPr>
        <w:spacing w:after="0"/>
        <w:contextualSpacing/>
        <w:jc w:val="both"/>
        <w:rPr>
          <w:rFonts w:asciiTheme="minorHAnsi" w:hAnsiTheme="minorHAnsi" w:cstheme="minorHAnsi"/>
          <w:color w:val="000000"/>
        </w:rPr>
      </w:pPr>
      <w:r w:rsidRPr="000A6AF8">
        <w:rPr>
          <w:rFonts w:asciiTheme="minorHAnsi" w:hAnsiTheme="minorHAnsi" w:cstheme="minorHAnsi"/>
          <w:color w:val="000000"/>
        </w:rPr>
        <w:t xml:space="preserve">Każdy wykonawca może złożyć w niniejszym postępowaniu tylko jedną ofertę. </w:t>
      </w:r>
    </w:p>
    <w:p w14:paraId="590D8FA3" w14:textId="77777777" w:rsidR="00E9048F" w:rsidRPr="000A6AF8" w:rsidRDefault="00E9048F" w:rsidP="00E9048F">
      <w:pPr>
        <w:spacing w:after="0"/>
        <w:contextualSpacing/>
        <w:jc w:val="both"/>
        <w:rPr>
          <w:rFonts w:asciiTheme="minorHAnsi" w:hAnsiTheme="minorHAnsi" w:cstheme="minorHAnsi"/>
          <w:color w:val="000000"/>
        </w:rPr>
      </w:pPr>
    </w:p>
    <w:p w14:paraId="784C4BA9" w14:textId="77777777" w:rsidR="00E9048F" w:rsidRPr="000A6AF8" w:rsidRDefault="00E9048F" w:rsidP="00F01FAC">
      <w:pPr>
        <w:pStyle w:val="Nagwek1"/>
        <w:rPr>
          <w:rFonts w:asciiTheme="minorHAnsi" w:hAnsiTheme="minorHAnsi" w:cstheme="minorHAnsi"/>
        </w:rPr>
      </w:pPr>
      <w:r w:rsidRPr="000A6AF8">
        <w:rPr>
          <w:rFonts w:asciiTheme="minorHAnsi" w:hAnsiTheme="minorHAnsi" w:cstheme="minorHAnsi"/>
        </w:rPr>
        <w:t>TERMIN REALIZACJI ZAMÓWIENIA:</w:t>
      </w:r>
    </w:p>
    <w:p w14:paraId="21FF7E5E" w14:textId="77777777" w:rsidR="00E9048F" w:rsidRPr="000A6AF8" w:rsidRDefault="00E9048F" w:rsidP="00E9048F">
      <w:pPr>
        <w:pBdr>
          <w:top w:val="nil"/>
          <w:left w:val="nil"/>
          <w:bottom w:val="nil"/>
          <w:right w:val="nil"/>
          <w:between w:val="nil"/>
        </w:pBdr>
        <w:spacing w:after="0" w:line="276" w:lineRule="auto"/>
        <w:ind w:left="426"/>
        <w:jc w:val="both"/>
        <w:rPr>
          <w:rFonts w:asciiTheme="minorHAnsi" w:hAnsiTheme="minorHAnsi" w:cstheme="minorHAnsi"/>
          <w:color w:val="000000"/>
        </w:rPr>
      </w:pPr>
    </w:p>
    <w:p w14:paraId="619FAC3F" w14:textId="0F885F7B" w:rsidR="00A73572" w:rsidRPr="000A6AF8" w:rsidRDefault="00E9048F" w:rsidP="0003541F">
      <w:pPr>
        <w:spacing w:after="0" w:line="276" w:lineRule="auto"/>
        <w:ind w:left="426"/>
        <w:jc w:val="both"/>
        <w:rPr>
          <w:rFonts w:asciiTheme="minorHAnsi" w:hAnsiTheme="minorHAnsi" w:cstheme="minorHAnsi"/>
        </w:rPr>
      </w:pPr>
      <w:r w:rsidRPr="000A6AF8">
        <w:rPr>
          <w:rFonts w:asciiTheme="minorHAnsi" w:hAnsiTheme="minorHAnsi" w:cstheme="minorHAnsi"/>
        </w:rPr>
        <w:t xml:space="preserve">Zamawiający wymaga, aby </w:t>
      </w:r>
      <w:r w:rsidR="00DF6BC9" w:rsidRPr="000A6AF8">
        <w:rPr>
          <w:rFonts w:asciiTheme="minorHAnsi" w:hAnsiTheme="minorHAnsi" w:cstheme="minorHAnsi"/>
        </w:rPr>
        <w:t xml:space="preserve">przedmiot zamówienia </w:t>
      </w:r>
      <w:r w:rsidR="009151BA">
        <w:rPr>
          <w:rFonts w:asciiTheme="minorHAnsi" w:hAnsiTheme="minorHAnsi" w:cstheme="minorHAnsi"/>
        </w:rPr>
        <w:t xml:space="preserve">został </w:t>
      </w:r>
      <w:r w:rsidR="00DF6BC9" w:rsidRPr="000A6AF8">
        <w:rPr>
          <w:rFonts w:asciiTheme="minorHAnsi" w:hAnsiTheme="minorHAnsi" w:cstheme="minorHAnsi"/>
        </w:rPr>
        <w:t xml:space="preserve">wykonany nie później niż do dnia </w:t>
      </w:r>
      <w:del w:id="13" w:author="ZMIANA" w:date="2021-08-23T13:22:00Z">
        <w:r w:rsidR="00137E55" w:rsidRPr="00FA1689">
          <w:rPr>
            <w:rFonts w:asciiTheme="minorHAnsi" w:hAnsiTheme="minorHAnsi" w:cstheme="minorHAnsi"/>
          </w:rPr>
          <w:delText>30.10</w:delText>
        </w:r>
      </w:del>
      <w:ins w:id="14" w:author="ZMIANA" w:date="2021-08-23T13:22:00Z">
        <w:r w:rsidR="00137E55" w:rsidRPr="00FA1689">
          <w:rPr>
            <w:rFonts w:asciiTheme="minorHAnsi" w:hAnsiTheme="minorHAnsi" w:cstheme="minorHAnsi"/>
          </w:rPr>
          <w:t>3</w:t>
        </w:r>
        <w:r w:rsidR="00A53D1E">
          <w:rPr>
            <w:rFonts w:asciiTheme="minorHAnsi" w:hAnsiTheme="minorHAnsi" w:cstheme="minorHAnsi"/>
          </w:rPr>
          <w:t>1</w:t>
        </w:r>
        <w:r w:rsidR="00137E55" w:rsidRPr="00FA1689">
          <w:rPr>
            <w:rFonts w:asciiTheme="minorHAnsi" w:hAnsiTheme="minorHAnsi" w:cstheme="minorHAnsi"/>
          </w:rPr>
          <w:t>.1</w:t>
        </w:r>
        <w:r w:rsidR="00A53D1E">
          <w:rPr>
            <w:rFonts w:asciiTheme="minorHAnsi" w:hAnsiTheme="minorHAnsi" w:cstheme="minorHAnsi"/>
          </w:rPr>
          <w:t>1</w:t>
        </w:r>
      </w:ins>
      <w:r w:rsidR="00137E55" w:rsidRPr="00FA1689">
        <w:rPr>
          <w:rFonts w:asciiTheme="minorHAnsi" w:hAnsiTheme="minorHAnsi" w:cstheme="minorHAnsi"/>
        </w:rPr>
        <w:t>.202</w:t>
      </w:r>
      <w:r w:rsidR="00085231">
        <w:rPr>
          <w:rFonts w:asciiTheme="minorHAnsi" w:hAnsiTheme="minorHAnsi" w:cstheme="minorHAnsi"/>
        </w:rPr>
        <w:t>1</w:t>
      </w:r>
      <w:r w:rsidR="00137E55" w:rsidRPr="00FA1689">
        <w:rPr>
          <w:rFonts w:asciiTheme="minorHAnsi" w:hAnsiTheme="minorHAnsi" w:cstheme="minorHAnsi"/>
        </w:rPr>
        <w:t xml:space="preserve"> r.</w:t>
      </w:r>
    </w:p>
    <w:p w14:paraId="459FCD65" w14:textId="77777777" w:rsidR="00E9048F" w:rsidRPr="000A6AF8" w:rsidRDefault="00E9048F" w:rsidP="00A73572">
      <w:pPr>
        <w:pBdr>
          <w:top w:val="nil"/>
          <w:left w:val="nil"/>
          <w:bottom w:val="nil"/>
          <w:right w:val="nil"/>
          <w:between w:val="nil"/>
        </w:pBdr>
        <w:spacing w:after="0" w:line="276" w:lineRule="auto"/>
        <w:rPr>
          <w:rFonts w:asciiTheme="minorHAnsi" w:hAnsiTheme="minorHAnsi" w:cstheme="minorHAnsi"/>
          <w:color w:val="000000"/>
        </w:rPr>
      </w:pPr>
    </w:p>
    <w:p w14:paraId="1E9773BC" w14:textId="77777777" w:rsidR="00E9048F" w:rsidRPr="000A6AF8" w:rsidRDefault="00E9048F" w:rsidP="00F01FAC">
      <w:pPr>
        <w:pStyle w:val="Nagwek1"/>
        <w:rPr>
          <w:rFonts w:asciiTheme="minorHAnsi" w:hAnsiTheme="minorHAnsi" w:cstheme="minorHAnsi"/>
        </w:rPr>
      </w:pPr>
      <w:r w:rsidRPr="000A6AF8">
        <w:rPr>
          <w:rFonts w:asciiTheme="minorHAnsi" w:hAnsiTheme="minorHAnsi" w:cstheme="minorHAnsi"/>
        </w:rPr>
        <w:t>WARUNKI UDZIAŁU:</w:t>
      </w:r>
    </w:p>
    <w:p w14:paraId="333FB72F" w14:textId="77777777" w:rsidR="001F68D6" w:rsidRPr="000A6AF8" w:rsidRDefault="001F68D6" w:rsidP="001F68D6">
      <w:pPr>
        <w:pBdr>
          <w:top w:val="nil"/>
          <w:left w:val="nil"/>
          <w:bottom w:val="nil"/>
          <w:right w:val="nil"/>
          <w:between w:val="nil"/>
        </w:pBdr>
        <w:spacing w:after="0" w:line="276" w:lineRule="auto"/>
        <w:ind w:left="426"/>
        <w:rPr>
          <w:rFonts w:asciiTheme="minorHAnsi" w:hAnsiTheme="minorHAnsi" w:cstheme="minorHAnsi"/>
          <w:color w:val="000000"/>
        </w:rPr>
      </w:pPr>
    </w:p>
    <w:p w14:paraId="2E634F48" w14:textId="77777777" w:rsidR="009A4631" w:rsidRPr="000A6AF8" w:rsidRDefault="00A73572" w:rsidP="000323B0">
      <w:pPr>
        <w:numPr>
          <w:ilvl w:val="0"/>
          <w:numId w:val="1"/>
        </w:numPr>
        <w:pBdr>
          <w:top w:val="nil"/>
          <w:left w:val="nil"/>
          <w:bottom w:val="nil"/>
          <w:right w:val="nil"/>
          <w:between w:val="nil"/>
        </w:pBd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color w:val="000000"/>
        </w:rPr>
        <w:t>O udzielenie zamówienia mogą ubiegać się wykonawcy, którzy</w:t>
      </w:r>
      <w:r w:rsidR="009A4631" w:rsidRPr="000A6AF8">
        <w:rPr>
          <w:rFonts w:asciiTheme="minorHAnsi" w:hAnsiTheme="minorHAnsi" w:cstheme="minorHAnsi"/>
          <w:color w:val="000000"/>
        </w:rPr>
        <w:t>:</w:t>
      </w:r>
    </w:p>
    <w:p w14:paraId="32E54264" w14:textId="77777777" w:rsidR="00A73572" w:rsidRPr="000A6AF8" w:rsidRDefault="000225E7" w:rsidP="00986421">
      <w:pPr>
        <w:pStyle w:val="Akapitzlist"/>
        <w:numPr>
          <w:ilvl w:val="0"/>
          <w:numId w:val="11"/>
        </w:numPr>
        <w:pBdr>
          <w:top w:val="nil"/>
          <w:left w:val="nil"/>
          <w:bottom w:val="nil"/>
          <w:right w:val="nil"/>
          <w:between w:val="nil"/>
        </w:pBdr>
        <w:spacing w:after="0" w:line="276" w:lineRule="auto"/>
        <w:jc w:val="both"/>
        <w:rPr>
          <w:rFonts w:asciiTheme="minorHAnsi" w:hAnsiTheme="minorHAnsi" w:cstheme="minorHAnsi"/>
        </w:rPr>
      </w:pPr>
      <w:r w:rsidRPr="000A6AF8">
        <w:rPr>
          <w:rFonts w:asciiTheme="minorHAnsi" w:hAnsiTheme="minorHAnsi" w:cstheme="minorHAnsi"/>
          <w:color w:val="000000"/>
        </w:rPr>
        <w:t>spełniają warunki dotyczące zdolności technicznej i zawodowej, tj.</w:t>
      </w:r>
      <w:r w:rsidR="00A73572" w:rsidRPr="000A6AF8">
        <w:rPr>
          <w:rFonts w:asciiTheme="minorHAnsi" w:hAnsiTheme="minorHAnsi" w:cstheme="minorHAnsi"/>
          <w:color w:val="000000"/>
        </w:rPr>
        <w:t>:</w:t>
      </w:r>
    </w:p>
    <w:p w14:paraId="0ABD5E29" w14:textId="7DC3B916" w:rsidR="00451B00" w:rsidRPr="000A6AF8" w:rsidRDefault="000225E7" w:rsidP="009F39AA">
      <w:pPr>
        <w:pStyle w:val="Akapitzlist"/>
        <w:pBdr>
          <w:top w:val="nil"/>
          <w:left w:val="nil"/>
          <w:bottom w:val="nil"/>
          <w:right w:val="nil"/>
          <w:between w:val="nil"/>
        </w:pBdr>
        <w:spacing w:after="0" w:line="276" w:lineRule="auto"/>
        <w:ind w:left="1440"/>
        <w:jc w:val="both"/>
        <w:rPr>
          <w:rFonts w:asciiTheme="minorHAnsi" w:hAnsiTheme="minorHAnsi" w:cstheme="minorHAnsi"/>
        </w:rPr>
      </w:pPr>
      <w:r w:rsidRPr="000A6AF8">
        <w:rPr>
          <w:rFonts w:asciiTheme="minorHAnsi" w:hAnsiTheme="minorHAnsi" w:cstheme="minorHAnsi"/>
        </w:rPr>
        <w:t>w okresie ostatnich 5 lat przed upływem terminu składania ofert, a jeżeli okres prowadzenia działalno</w:t>
      </w:r>
      <w:r w:rsidRPr="00BC34F1">
        <w:rPr>
          <w:rFonts w:asciiTheme="minorHAnsi" w:hAnsiTheme="minorHAnsi" w:cstheme="minorHAnsi"/>
        </w:rPr>
        <w:t xml:space="preserve">ści jest krótszy – w tym okresie, wykonali co najmniej </w:t>
      </w:r>
      <w:r w:rsidR="00FA041C" w:rsidRPr="00BC34F1">
        <w:rPr>
          <w:rFonts w:asciiTheme="minorHAnsi" w:hAnsiTheme="minorHAnsi" w:cstheme="minorHAnsi"/>
        </w:rPr>
        <w:t>2</w:t>
      </w:r>
      <w:r w:rsidRPr="00BC34F1">
        <w:rPr>
          <w:rFonts w:asciiTheme="minorHAnsi" w:hAnsiTheme="minorHAnsi" w:cstheme="minorHAnsi"/>
        </w:rPr>
        <w:t xml:space="preserve"> </w:t>
      </w:r>
      <w:r w:rsidR="00451F0F">
        <w:rPr>
          <w:rFonts w:asciiTheme="minorHAnsi" w:hAnsiTheme="minorHAnsi" w:cstheme="minorHAnsi"/>
        </w:rPr>
        <w:t>usługi</w:t>
      </w:r>
      <w:r w:rsidR="00451F0F" w:rsidRPr="00BC34F1">
        <w:rPr>
          <w:rFonts w:asciiTheme="minorHAnsi" w:hAnsiTheme="minorHAnsi" w:cstheme="minorHAnsi"/>
        </w:rPr>
        <w:t xml:space="preserve"> </w:t>
      </w:r>
      <w:r w:rsidR="009F39AA" w:rsidRPr="009F39AA">
        <w:rPr>
          <w:rFonts w:asciiTheme="minorHAnsi" w:hAnsiTheme="minorHAnsi" w:cstheme="minorHAnsi"/>
        </w:rPr>
        <w:t xml:space="preserve">obejmujące </w:t>
      </w:r>
      <w:del w:id="15" w:author="ZMIANA" w:date="2021-08-23T13:22:00Z">
        <w:r w:rsidR="009F39AA" w:rsidRPr="009F39AA">
          <w:rPr>
            <w:rFonts w:asciiTheme="minorHAnsi" w:hAnsiTheme="minorHAnsi" w:cstheme="minorHAnsi"/>
          </w:rPr>
          <w:delText>prace konserwatorskie z zakresu konserwacji</w:delText>
        </w:r>
        <w:r w:rsidR="009F39AA">
          <w:rPr>
            <w:rFonts w:asciiTheme="minorHAnsi" w:hAnsiTheme="minorHAnsi" w:cstheme="minorHAnsi"/>
          </w:rPr>
          <w:delText xml:space="preserve"> </w:delText>
        </w:r>
        <w:r w:rsidR="009F39AA" w:rsidRPr="009F39AA">
          <w:rPr>
            <w:rFonts w:asciiTheme="minorHAnsi" w:hAnsiTheme="minorHAnsi" w:cstheme="minorHAnsi"/>
          </w:rPr>
          <w:delText>wątków ceglanych</w:delText>
        </w:r>
      </w:del>
      <w:ins w:id="16" w:author="ZMIANA" w:date="2021-08-23T13:22:00Z">
        <w:r w:rsidR="00CB1F9E" w:rsidRPr="00CB1F9E">
          <w:rPr>
            <w:rFonts w:asciiTheme="minorHAnsi" w:hAnsiTheme="minorHAnsi" w:cstheme="minorHAnsi"/>
          </w:rPr>
          <w:t>rekonstrukcj</w:t>
        </w:r>
        <w:r w:rsidR="00CB1F9E">
          <w:rPr>
            <w:rFonts w:asciiTheme="minorHAnsi" w:hAnsiTheme="minorHAnsi" w:cstheme="minorHAnsi"/>
          </w:rPr>
          <w:t>ę</w:t>
        </w:r>
        <w:r w:rsidR="00CB1F9E" w:rsidRPr="00CB1F9E">
          <w:rPr>
            <w:rFonts w:asciiTheme="minorHAnsi" w:hAnsiTheme="minorHAnsi" w:cstheme="minorHAnsi"/>
          </w:rPr>
          <w:t xml:space="preserve"> lica ceglanego muru wraz z naprawami konstrukcyjnymi</w:t>
        </w:r>
      </w:ins>
      <w:r w:rsidR="00CB1F9E" w:rsidRPr="00CB1F9E">
        <w:rPr>
          <w:rFonts w:asciiTheme="minorHAnsi" w:hAnsiTheme="minorHAnsi" w:cstheme="minorHAnsi"/>
        </w:rPr>
        <w:t xml:space="preserve"> </w:t>
      </w:r>
      <w:r w:rsidR="009F39AA" w:rsidRPr="009F39AA">
        <w:rPr>
          <w:rFonts w:asciiTheme="minorHAnsi" w:hAnsiTheme="minorHAnsi" w:cstheme="minorHAnsi"/>
        </w:rPr>
        <w:t>w obiekcie nieruchomym wpisanym na listę zabytków, o</w:t>
      </w:r>
      <w:r w:rsidR="009F39AA">
        <w:rPr>
          <w:rFonts w:asciiTheme="minorHAnsi" w:hAnsiTheme="minorHAnsi" w:cstheme="minorHAnsi"/>
        </w:rPr>
        <w:t xml:space="preserve"> </w:t>
      </w:r>
      <w:r w:rsidR="009F39AA" w:rsidRPr="009F39AA">
        <w:rPr>
          <w:rFonts w:asciiTheme="minorHAnsi" w:hAnsiTheme="minorHAnsi" w:cstheme="minorHAnsi"/>
        </w:rPr>
        <w:t>wartości netto prac nie niższej niż 150 000,00 zł każda</w:t>
      </w:r>
      <w:r w:rsidR="00FA041C">
        <w:rPr>
          <w:rFonts w:asciiTheme="minorHAnsi" w:hAnsiTheme="minorHAnsi" w:cstheme="minorHAnsi"/>
        </w:rPr>
        <w:t>.</w:t>
      </w:r>
    </w:p>
    <w:p w14:paraId="1DD1FED2" w14:textId="77777777" w:rsidR="000225E7" w:rsidRPr="000A6AF8" w:rsidRDefault="000225E7" w:rsidP="000225E7">
      <w:pPr>
        <w:pStyle w:val="Akapitzlist"/>
        <w:pBdr>
          <w:top w:val="nil"/>
          <w:left w:val="nil"/>
          <w:bottom w:val="nil"/>
          <w:right w:val="nil"/>
          <w:between w:val="nil"/>
        </w:pBdr>
        <w:spacing w:after="0" w:line="276" w:lineRule="auto"/>
        <w:ind w:left="1440"/>
        <w:jc w:val="both"/>
        <w:rPr>
          <w:rFonts w:asciiTheme="minorHAnsi" w:hAnsiTheme="minorHAnsi" w:cstheme="minorHAnsi"/>
        </w:rPr>
      </w:pPr>
    </w:p>
    <w:p w14:paraId="1C299369" w14:textId="7853D735" w:rsidR="00F01FAC" w:rsidRPr="000A6AF8" w:rsidRDefault="00F01FAC" w:rsidP="00F01FAC">
      <w:pPr>
        <w:pStyle w:val="Akapitzlist"/>
        <w:pBdr>
          <w:top w:val="nil"/>
          <w:left w:val="nil"/>
          <w:bottom w:val="nil"/>
          <w:right w:val="nil"/>
          <w:between w:val="nil"/>
        </w:pBdr>
        <w:spacing w:after="0" w:line="276" w:lineRule="auto"/>
        <w:ind w:left="1440"/>
        <w:jc w:val="both"/>
        <w:rPr>
          <w:rFonts w:asciiTheme="minorHAnsi" w:hAnsiTheme="minorHAnsi" w:cstheme="minorHAnsi"/>
          <w:color w:val="000000"/>
        </w:rPr>
      </w:pPr>
      <w:r w:rsidRPr="000A6AF8">
        <w:rPr>
          <w:rFonts w:asciiTheme="minorHAnsi" w:hAnsiTheme="minorHAnsi" w:cstheme="minorHAnsi"/>
          <w:color w:val="000000"/>
        </w:rPr>
        <w:t xml:space="preserve">Ocena spełniania warunku określonego w ust.1 </w:t>
      </w:r>
      <w:r w:rsidR="009A4631" w:rsidRPr="000A6AF8">
        <w:rPr>
          <w:rFonts w:asciiTheme="minorHAnsi" w:hAnsiTheme="minorHAnsi" w:cstheme="minorHAnsi"/>
          <w:color w:val="000000"/>
        </w:rPr>
        <w:t xml:space="preserve">pkt 1) </w:t>
      </w:r>
      <w:r w:rsidRPr="000A6AF8">
        <w:rPr>
          <w:rFonts w:asciiTheme="minorHAnsi" w:hAnsiTheme="minorHAnsi" w:cstheme="minorHAnsi"/>
          <w:color w:val="000000"/>
        </w:rPr>
        <w:t xml:space="preserve">prowadzona będzie w oparciu o </w:t>
      </w:r>
      <w:r w:rsidRPr="000A6AF8">
        <w:rPr>
          <w:rFonts w:asciiTheme="minorHAnsi" w:hAnsiTheme="minorHAnsi" w:cstheme="minorHAnsi"/>
          <w:b/>
          <w:color w:val="000000"/>
        </w:rPr>
        <w:t xml:space="preserve">wykaz </w:t>
      </w:r>
      <w:r w:rsidR="009A4631" w:rsidRPr="000A6AF8">
        <w:rPr>
          <w:rFonts w:asciiTheme="minorHAnsi" w:hAnsiTheme="minorHAnsi" w:cstheme="minorHAnsi"/>
          <w:b/>
          <w:color w:val="000000"/>
        </w:rPr>
        <w:t>usług</w:t>
      </w:r>
      <w:r w:rsidR="000437EF">
        <w:rPr>
          <w:rFonts w:asciiTheme="minorHAnsi" w:hAnsiTheme="minorHAnsi" w:cstheme="minorHAnsi"/>
          <w:b/>
          <w:color w:val="000000"/>
        </w:rPr>
        <w:t xml:space="preserve"> </w:t>
      </w:r>
      <w:r w:rsidRPr="000A6AF8">
        <w:rPr>
          <w:rFonts w:asciiTheme="minorHAnsi" w:hAnsiTheme="minorHAnsi" w:cstheme="minorHAnsi"/>
          <w:color w:val="000000"/>
        </w:rPr>
        <w:t xml:space="preserve">wraz z załączonymi dokumentami potwierdzającymi należyte wykonanie </w:t>
      </w:r>
      <w:r w:rsidR="009A4631" w:rsidRPr="000A6AF8">
        <w:rPr>
          <w:rFonts w:asciiTheme="minorHAnsi" w:hAnsiTheme="minorHAnsi" w:cstheme="minorHAnsi"/>
          <w:color w:val="000000"/>
        </w:rPr>
        <w:t xml:space="preserve">robót i </w:t>
      </w:r>
      <w:r w:rsidRPr="000A6AF8">
        <w:rPr>
          <w:rFonts w:asciiTheme="minorHAnsi" w:hAnsiTheme="minorHAnsi" w:cstheme="minorHAnsi"/>
          <w:color w:val="000000"/>
        </w:rPr>
        <w:t xml:space="preserve">prac, według kryterium spełnia/nie spełnia. </w:t>
      </w:r>
    </w:p>
    <w:p w14:paraId="0208E3D0" w14:textId="77777777" w:rsidR="009A4631" w:rsidRPr="000A6AF8" w:rsidRDefault="009A4631" w:rsidP="00F01FAC">
      <w:pPr>
        <w:pStyle w:val="Akapitzlist"/>
        <w:pBdr>
          <w:top w:val="nil"/>
          <w:left w:val="nil"/>
          <w:bottom w:val="nil"/>
          <w:right w:val="nil"/>
          <w:between w:val="nil"/>
        </w:pBdr>
        <w:spacing w:after="0" w:line="276" w:lineRule="auto"/>
        <w:ind w:left="1440"/>
        <w:jc w:val="both"/>
        <w:rPr>
          <w:rFonts w:asciiTheme="minorHAnsi" w:hAnsiTheme="minorHAnsi" w:cstheme="minorHAnsi"/>
          <w:color w:val="000000"/>
        </w:rPr>
      </w:pPr>
    </w:p>
    <w:p w14:paraId="574588F7" w14:textId="77777777" w:rsidR="00754D1C" w:rsidRDefault="00A73572" w:rsidP="00986421">
      <w:pPr>
        <w:pStyle w:val="Akapitzlist"/>
        <w:numPr>
          <w:ilvl w:val="0"/>
          <w:numId w:val="11"/>
        </w:numPr>
        <w:pBdr>
          <w:top w:val="nil"/>
          <w:left w:val="nil"/>
          <w:bottom w:val="nil"/>
          <w:right w:val="nil"/>
          <w:between w:val="nil"/>
        </w:pBdr>
        <w:spacing w:after="0" w:line="276" w:lineRule="auto"/>
        <w:jc w:val="both"/>
        <w:rPr>
          <w:rFonts w:asciiTheme="minorHAnsi" w:hAnsiTheme="minorHAnsi" w:cstheme="minorHAnsi"/>
        </w:rPr>
      </w:pPr>
      <w:r w:rsidRPr="00FA1689">
        <w:rPr>
          <w:rFonts w:asciiTheme="minorHAnsi" w:hAnsiTheme="minorHAnsi" w:cstheme="minorHAnsi"/>
          <w:color w:val="000000"/>
        </w:rPr>
        <w:t>dysponują</w:t>
      </w:r>
      <w:r w:rsidRPr="00412AAA">
        <w:rPr>
          <w:rFonts w:asciiTheme="minorHAnsi" w:hAnsiTheme="minorHAnsi" w:cstheme="minorHAnsi"/>
        </w:rPr>
        <w:t xml:space="preserve"> potencjałem technicznym i osobami zdolnymi do wykonania zamówienia,</w:t>
      </w:r>
      <w:r w:rsidR="008F2CDA" w:rsidRPr="00412AAA">
        <w:rPr>
          <w:rFonts w:asciiTheme="minorHAnsi" w:hAnsiTheme="minorHAnsi" w:cstheme="minorHAnsi"/>
        </w:rPr>
        <w:t xml:space="preserve"> tj. </w:t>
      </w:r>
      <w:r w:rsidR="008F2CDA" w:rsidRPr="00FA1689">
        <w:rPr>
          <w:rFonts w:asciiTheme="minorHAnsi" w:hAnsiTheme="minorHAnsi" w:cstheme="minorHAnsi"/>
          <w:color w:val="000000"/>
        </w:rPr>
        <w:t>skierują</w:t>
      </w:r>
      <w:r w:rsidR="008F2CDA" w:rsidRPr="00412AAA">
        <w:rPr>
          <w:rFonts w:asciiTheme="minorHAnsi" w:hAnsiTheme="minorHAnsi" w:cstheme="minorHAnsi"/>
        </w:rPr>
        <w:t xml:space="preserve"> do wykonania zamówienia co najmniej:</w:t>
      </w:r>
      <w:r w:rsidR="00412AAA" w:rsidRPr="00412AAA">
        <w:rPr>
          <w:rFonts w:asciiTheme="minorHAnsi" w:hAnsiTheme="minorHAnsi" w:cstheme="minorHAnsi"/>
        </w:rPr>
        <w:t xml:space="preserve"> </w:t>
      </w:r>
    </w:p>
    <w:p w14:paraId="562C4392" w14:textId="6FCE454D" w:rsidR="000B3CE4" w:rsidRPr="00754D1C" w:rsidRDefault="000B3CE4" w:rsidP="00986421">
      <w:pPr>
        <w:pStyle w:val="Akapitzlist"/>
        <w:numPr>
          <w:ilvl w:val="1"/>
          <w:numId w:val="11"/>
        </w:numPr>
        <w:pBdr>
          <w:top w:val="nil"/>
          <w:left w:val="nil"/>
          <w:bottom w:val="nil"/>
          <w:right w:val="nil"/>
          <w:between w:val="nil"/>
        </w:pBdr>
        <w:spacing w:after="0" w:line="276" w:lineRule="auto"/>
        <w:jc w:val="both"/>
        <w:rPr>
          <w:rFonts w:asciiTheme="minorHAnsi" w:hAnsiTheme="minorHAnsi" w:cstheme="minorHAnsi"/>
        </w:rPr>
      </w:pPr>
      <w:r w:rsidRPr="000A6AF8">
        <w:t xml:space="preserve">jedną osobę mającą pełnić funkcję </w:t>
      </w:r>
      <w:r w:rsidRPr="00754D1C">
        <w:rPr>
          <w:b/>
        </w:rPr>
        <w:t>kierownika prac konserwatorskich</w:t>
      </w:r>
      <w:r w:rsidRPr="000A6AF8">
        <w:t xml:space="preserve">, która: </w:t>
      </w:r>
    </w:p>
    <w:p w14:paraId="7B290B35" w14:textId="77777777" w:rsidR="000B3CE4" w:rsidRPr="000A6AF8" w:rsidRDefault="000B3CE4" w:rsidP="00986421">
      <w:pPr>
        <w:pStyle w:val="Numeracja1"/>
        <w:numPr>
          <w:ilvl w:val="3"/>
          <w:numId w:val="8"/>
        </w:numPr>
        <w:spacing w:line="276" w:lineRule="auto"/>
        <w:rPr>
          <w:szCs w:val="22"/>
        </w:rPr>
      </w:pPr>
      <w:r w:rsidRPr="000A6AF8">
        <w:rPr>
          <w:szCs w:val="22"/>
        </w:rPr>
        <w:lastRenderedPageBreak/>
        <w:t>spełnia warunki określone w art. 37 a Ustawy o ochronie zabytków i opiece nad zabytkami;</w:t>
      </w:r>
    </w:p>
    <w:p w14:paraId="709FED62" w14:textId="353E7671" w:rsidR="00D80568" w:rsidRPr="000A6AF8" w:rsidRDefault="00FA041C" w:rsidP="00650E2D">
      <w:pPr>
        <w:pStyle w:val="Numeracja1"/>
        <w:numPr>
          <w:ilvl w:val="3"/>
          <w:numId w:val="8"/>
        </w:numPr>
        <w:spacing w:line="276" w:lineRule="auto"/>
      </w:pPr>
      <w:r>
        <w:t xml:space="preserve">posiada co najmniej </w:t>
      </w:r>
      <w:r w:rsidR="00D74C7F">
        <w:t>3</w:t>
      </w:r>
      <w:r w:rsidR="000B3CE4" w:rsidRPr="000A6AF8">
        <w:t xml:space="preserve"> letnie doświadczenie </w:t>
      </w:r>
      <w:r w:rsidR="00622F71">
        <w:t xml:space="preserve">przy pracach z zakresu konserwacji i rekonstrukcji </w:t>
      </w:r>
      <w:r w:rsidR="00622F71" w:rsidRPr="00622F71">
        <w:rPr>
          <w:b/>
          <w:bCs/>
        </w:rPr>
        <w:t>elementów ceglanych</w:t>
      </w:r>
      <w:r w:rsidR="00622F71" w:rsidRPr="000A6AF8">
        <w:t xml:space="preserve"> </w:t>
      </w:r>
      <w:r w:rsidR="000B3CE4" w:rsidRPr="000A6AF8">
        <w:t>przy zabytku wpisanym do rejestru zabytków</w:t>
      </w:r>
      <w:r w:rsidR="0062662B" w:rsidRPr="000A6AF8">
        <w:t>;</w:t>
      </w:r>
    </w:p>
    <w:p w14:paraId="3605F043" w14:textId="58399874" w:rsidR="00CD3807" w:rsidRDefault="00622F71" w:rsidP="00986421">
      <w:pPr>
        <w:pStyle w:val="Numeracja1"/>
        <w:numPr>
          <w:ilvl w:val="3"/>
          <w:numId w:val="8"/>
        </w:numPr>
        <w:spacing w:line="276" w:lineRule="auto"/>
      </w:pPr>
      <w:r>
        <w:t xml:space="preserve">posiada </w:t>
      </w:r>
      <w:r w:rsidRPr="000A6AF8">
        <w:t xml:space="preserve">doświadczenie </w:t>
      </w:r>
      <w:r>
        <w:t xml:space="preserve">przy pracach </w:t>
      </w:r>
      <w:r w:rsidR="002C0690">
        <w:t>polegających na zabezpieczeniu</w:t>
      </w:r>
      <w:r w:rsidR="00121F3E">
        <w:t xml:space="preserve"> </w:t>
      </w:r>
      <w:r w:rsidR="00121F3E" w:rsidRPr="00622F71">
        <w:rPr>
          <w:b/>
          <w:bCs/>
        </w:rPr>
        <w:t>mur</w:t>
      </w:r>
      <w:r w:rsidR="002C0690">
        <w:rPr>
          <w:b/>
          <w:bCs/>
        </w:rPr>
        <w:t>u</w:t>
      </w:r>
      <w:r w:rsidR="00121F3E">
        <w:t xml:space="preserve"> ceglan</w:t>
      </w:r>
      <w:r w:rsidR="002C0690">
        <w:t>ego</w:t>
      </w:r>
      <w:r>
        <w:t>;</w:t>
      </w:r>
    </w:p>
    <w:p w14:paraId="5EF88409" w14:textId="15132E32" w:rsidR="00DE587F" w:rsidRDefault="00DE587F" w:rsidP="00DE587F">
      <w:pPr>
        <w:ind w:left="1701"/>
      </w:pPr>
      <w:r>
        <w:t xml:space="preserve">Zamawiający </w:t>
      </w:r>
      <w:r w:rsidRPr="00DE587F">
        <w:rPr>
          <w:b/>
        </w:rPr>
        <w:t>dopuszcza</w:t>
      </w:r>
      <w:r>
        <w:t xml:space="preserve"> wskazanie tego samego doświadczenia, w celu wykazania spełniania warunku określonego w pkt. 2) i 3) powyżej. </w:t>
      </w:r>
    </w:p>
    <w:p w14:paraId="1BDFF248" w14:textId="58A0852A" w:rsidR="00754D1C" w:rsidRDefault="00754D1C" w:rsidP="00986421">
      <w:pPr>
        <w:pStyle w:val="Akapitzlist"/>
        <w:numPr>
          <w:ilvl w:val="1"/>
          <w:numId w:val="11"/>
        </w:numPr>
        <w:pBdr>
          <w:top w:val="nil"/>
          <w:left w:val="nil"/>
          <w:bottom w:val="nil"/>
          <w:right w:val="nil"/>
          <w:between w:val="nil"/>
        </w:pBdr>
        <w:spacing w:after="0" w:line="276" w:lineRule="auto"/>
        <w:jc w:val="both"/>
      </w:pPr>
      <w:r>
        <w:t xml:space="preserve">jedną osobę mającą pełnić funkcję </w:t>
      </w:r>
      <w:del w:id="17" w:author="ZMIANA" w:date="2021-08-23T13:22:00Z">
        <w:r w:rsidR="009F7663">
          <w:delText>specjalisty ds. bezpieczeństwa konstrukcji</w:delText>
        </w:r>
      </w:del>
      <w:ins w:id="18" w:author="ZMIANA" w:date="2021-08-23T13:22:00Z">
        <w:r w:rsidR="00B036A9">
          <w:t>kierownika budowy</w:t>
        </w:r>
      </w:ins>
      <w:r w:rsidR="009F7663">
        <w:t>, która:</w:t>
      </w:r>
    </w:p>
    <w:p w14:paraId="38363F3D" w14:textId="212185FC" w:rsidR="009F7663" w:rsidRPr="009F7663" w:rsidRDefault="008403B1" w:rsidP="00986421">
      <w:pPr>
        <w:pStyle w:val="Akapitzlist"/>
        <w:numPr>
          <w:ilvl w:val="3"/>
          <w:numId w:val="41"/>
        </w:numPr>
        <w:spacing w:after="0"/>
        <w:rPr>
          <w:rFonts w:asciiTheme="minorHAnsi" w:eastAsiaTheme="minorEastAsia" w:hAnsiTheme="minorHAnsi" w:cstheme="minorHAnsi"/>
          <w:szCs w:val="24"/>
        </w:rPr>
      </w:pPr>
      <w:r>
        <w:rPr>
          <w:rFonts w:asciiTheme="minorHAnsi" w:eastAsiaTheme="minorEastAsia" w:hAnsiTheme="minorHAnsi" w:cstheme="minorHAnsi"/>
          <w:szCs w:val="24"/>
        </w:rPr>
        <w:t xml:space="preserve">posiada doświadczenie </w:t>
      </w:r>
      <w:del w:id="19" w:author="ZMIANA" w:date="2021-08-23T13:22:00Z">
        <w:r>
          <w:rPr>
            <w:rFonts w:asciiTheme="minorHAnsi" w:eastAsiaTheme="minorEastAsia" w:hAnsiTheme="minorHAnsi" w:cstheme="minorHAnsi"/>
            <w:szCs w:val="24"/>
          </w:rPr>
          <w:delText xml:space="preserve">analogiczne jak </w:delText>
        </w:r>
      </w:del>
      <w:r>
        <w:rPr>
          <w:rFonts w:asciiTheme="minorHAnsi" w:eastAsiaTheme="minorEastAsia" w:hAnsiTheme="minorHAnsi" w:cstheme="minorHAnsi"/>
          <w:szCs w:val="24"/>
        </w:rPr>
        <w:t>określone</w:t>
      </w:r>
      <w:r w:rsidR="009F7663" w:rsidRPr="009F7663">
        <w:rPr>
          <w:rFonts w:asciiTheme="minorHAnsi" w:eastAsiaTheme="minorEastAsia" w:hAnsiTheme="minorHAnsi" w:cstheme="minorHAnsi"/>
          <w:szCs w:val="24"/>
        </w:rPr>
        <w:t xml:space="preserve"> w art. 37 </w:t>
      </w:r>
      <w:r w:rsidR="009F7663">
        <w:rPr>
          <w:rFonts w:asciiTheme="minorHAnsi" w:eastAsiaTheme="minorEastAsia" w:hAnsiTheme="minorHAnsi" w:cstheme="minorHAnsi"/>
          <w:szCs w:val="24"/>
        </w:rPr>
        <w:t>c</w:t>
      </w:r>
      <w:r w:rsidR="009F7663" w:rsidRPr="009F7663">
        <w:rPr>
          <w:rFonts w:asciiTheme="minorHAnsi" w:eastAsiaTheme="minorEastAsia" w:hAnsiTheme="minorHAnsi" w:cstheme="minorHAnsi"/>
          <w:szCs w:val="24"/>
        </w:rPr>
        <w:t xml:space="preserve"> Ustawy o ochronie zabytków i opiece nad zabytkami;</w:t>
      </w:r>
    </w:p>
    <w:p w14:paraId="5A9512B6" w14:textId="7C480CCC" w:rsidR="009F7663" w:rsidRDefault="00EC6B37" w:rsidP="00986421">
      <w:pPr>
        <w:pStyle w:val="Numeracja1"/>
        <w:numPr>
          <w:ilvl w:val="3"/>
          <w:numId w:val="41"/>
        </w:numPr>
        <w:spacing w:line="276" w:lineRule="auto"/>
      </w:pPr>
      <w:r>
        <w:t xml:space="preserve">posiada </w:t>
      </w:r>
      <w:r w:rsidR="001C7E13">
        <w:t>odpowiednie</w:t>
      </w:r>
      <w:r w:rsidR="001C127B">
        <w:t xml:space="preserve"> </w:t>
      </w:r>
      <w:r>
        <w:t>uprawnienia budowlane w specjalności konstrukcyjno-budowlanej</w:t>
      </w:r>
      <w:r w:rsidR="00D44244">
        <w:t xml:space="preserve"> </w:t>
      </w:r>
      <w:r w:rsidR="001C127B" w:rsidRPr="001C127B">
        <w:t>łącznie z aktualnym wpisem na listę członków właściwej izby samorządu zawodowego</w:t>
      </w:r>
      <w:r w:rsidR="001C127B">
        <w:t>;</w:t>
      </w:r>
    </w:p>
    <w:p w14:paraId="330CF507" w14:textId="5EBCE6DC" w:rsidR="00CD3B2C" w:rsidRDefault="007A3A8F" w:rsidP="00F01FAC">
      <w:pPr>
        <w:pStyle w:val="Akapitzlist"/>
        <w:pBdr>
          <w:top w:val="nil"/>
          <w:left w:val="nil"/>
          <w:bottom w:val="nil"/>
          <w:right w:val="nil"/>
          <w:between w:val="nil"/>
        </w:pBdr>
        <w:spacing w:after="0" w:line="276" w:lineRule="auto"/>
        <w:ind w:left="1418"/>
        <w:jc w:val="both"/>
        <w:rPr>
          <w:rFonts w:asciiTheme="minorHAnsi" w:hAnsiTheme="minorHAnsi" w:cstheme="minorHAnsi"/>
          <w:color w:val="000000"/>
        </w:rPr>
      </w:pPr>
      <w:r>
        <w:rPr>
          <w:rFonts w:asciiTheme="minorHAnsi" w:hAnsiTheme="minorHAnsi" w:cstheme="minorHAnsi"/>
          <w:color w:val="000000"/>
        </w:rPr>
        <w:t>Przez pojęcie</w:t>
      </w:r>
      <w:r w:rsidR="001C7E13">
        <w:rPr>
          <w:rFonts w:asciiTheme="minorHAnsi" w:hAnsiTheme="minorHAnsi" w:cstheme="minorHAnsi"/>
          <w:color w:val="000000"/>
        </w:rPr>
        <w:t xml:space="preserve"> odpowiednich </w:t>
      </w:r>
      <w:r w:rsidR="00CD3B2C" w:rsidRPr="00CD3B2C">
        <w:rPr>
          <w:rFonts w:asciiTheme="minorHAnsi" w:hAnsiTheme="minorHAnsi" w:cstheme="minorHAnsi"/>
          <w:color w:val="000000"/>
        </w:rPr>
        <w:t>uprawnień budowlanych,</w:t>
      </w:r>
      <w:r>
        <w:rPr>
          <w:rFonts w:asciiTheme="minorHAnsi" w:hAnsiTheme="minorHAnsi" w:cstheme="minorHAnsi"/>
          <w:color w:val="000000"/>
        </w:rPr>
        <w:t xml:space="preserve"> Zamawiający</w:t>
      </w:r>
      <w:r w:rsidR="00CD3B2C" w:rsidRPr="00CD3B2C">
        <w:rPr>
          <w:rFonts w:asciiTheme="minorHAnsi" w:hAnsiTheme="minorHAnsi" w:cstheme="minorHAnsi"/>
          <w:color w:val="000000"/>
        </w:rPr>
        <w:t xml:space="preserve"> rozumie </w:t>
      </w:r>
      <w:r w:rsidR="001C7E13">
        <w:rPr>
          <w:rFonts w:asciiTheme="minorHAnsi" w:hAnsiTheme="minorHAnsi" w:cstheme="minorHAnsi"/>
          <w:color w:val="000000"/>
        </w:rPr>
        <w:t>wszelkie</w:t>
      </w:r>
      <w:r w:rsidR="00CD3B2C" w:rsidRPr="00CD3B2C">
        <w:rPr>
          <w:rFonts w:asciiTheme="minorHAnsi" w:hAnsiTheme="minorHAnsi" w:cstheme="minorHAnsi"/>
          <w:color w:val="000000"/>
        </w:rPr>
        <w:t xml:space="preserve"> ważne uprawnienia budowlane, upoważniające do pełnienia ww. samodzielnych funkcji technicznych w budownictwie, przy </w:t>
      </w:r>
      <w:r w:rsidR="00475370">
        <w:rPr>
          <w:rFonts w:asciiTheme="minorHAnsi" w:hAnsiTheme="minorHAnsi" w:cstheme="minorHAnsi"/>
          <w:color w:val="000000"/>
        </w:rPr>
        <w:t>pracach w zakresie konstrukcji podobnego obiektu</w:t>
      </w:r>
      <w:r w:rsidR="00CD3B2C" w:rsidRPr="00CD3B2C">
        <w:rPr>
          <w:rFonts w:asciiTheme="minorHAnsi" w:hAnsiTheme="minorHAnsi" w:cstheme="minorHAnsi"/>
          <w:color w:val="000000"/>
        </w:rPr>
        <w:t xml:space="preserve">, wydane na podstawie </w:t>
      </w:r>
      <w:r w:rsidR="001C7E13">
        <w:rPr>
          <w:rFonts w:asciiTheme="minorHAnsi" w:hAnsiTheme="minorHAnsi" w:cstheme="minorHAnsi"/>
          <w:color w:val="000000"/>
        </w:rPr>
        <w:t xml:space="preserve">Ustawy Prawo budowlane lub </w:t>
      </w:r>
      <w:r w:rsidR="00CD3B2C" w:rsidRPr="00CD3B2C">
        <w:rPr>
          <w:rFonts w:asciiTheme="minorHAnsi" w:hAnsiTheme="minorHAnsi" w:cstheme="minorHAnsi"/>
          <w:color w:val="000000"/>
        </w:rPr>
        <w:t>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 j. Dz. U. z 2020 r., poz. 220).</w:t>
      </w:r>
    </w:p>
    <w:p w14:paraId="12E33D63" w14:textId="347401C8" w:rsidR="00F01FAC" w:rsidRDefault="00F01FAC" w:rsidP="00F01FAC">
      <w:pPr>
        <w:pStyle w:val="Akapitzlist"/>
        <w:pBdr>
          <w:top w:val="nil"/>
          <w:left w:val="nil"/>
          <w:bottom w:val="nil"/>
          <w:right w:val="nil"/>
          <w:between w:val="nil"/>
        </w:pBdr>
        <w:spacing w:after="0" w:line="276" w:lineRule="auto"/>
        <w:ind w:left="1418"/>
        <w:jc w:val="both"/>
        <w:rPr>
          <w:rFonts w:asciiTheme="minorHAnsi" w:hAnsiTheme="minorHAnsi" w:cstheme="minorHAnsi"/>
          <w:color w:val="000000"/>
        </w:rPr>
      </w:pPr>
      <w:r w:rsidRPr="000A6AF8">
        <w:rPr>
          <w:rFonts w:asciiTheme="minorHAnsi" w:hAnsiTheme="minorHAnsi" w:cstheme="minorHAnsi"/>
          <w:color w:val="000000"/>
        </w:rPr>
        <w:t xml:space="preserve">Ocena spełniania warunku określonego w ust.1 </w:t>
      </w:r>
      <w:r w:rsidR="009A4631" w:rsidRPr="000A6AF8">
        <w:rPr>
          <w:rFonts w:asciiTheme="minorHAnsi" w:hAnsiTheme="minorHAnsi" w:cstheme="minorHAnsi"/>
          <w:color w:val="000000"/>
        </w:rPr>
        <w:t xml:space="preserve">pkt 2) </w:t>
      </w:r>
      <w:r w:rsidRPr="000A6AF8">
        <w:rPr>
          <w:rFonts w:asciiTheme="minorHAnsi" w:hAnsiTheme="minorHAnsi" w:cstheme="minorHAnsi"/>
          <w:color w:val="000000"/>
        </w:rPr>
        <w:t xml:space="preserve">prowadzona będzie w oparciu o </w:t>
      </w:r>
      <w:r w:rsidRPr="000A6AF8">
        <w:rPr>
          <w:rFonts w:asciiTheme="minorHAnsi" w:hAnsiTheme="minorHAnsi" w:cstheme="minorHAnsi"/>
          <w:b/>
          <w:color w:val="000000"/>
        </w:rPr>
        <w:t>wykaz osób</w:t>
      </w:r>
      <w:r w:rsidRPr="000A6AF8">
        <w:rPr>
          <w:rFonts w:asciiTheme="minorHAnsi" w:hAnsiTheme="minorHAnsi" w:cstheme="minorHAnsi"/>
          <w:color w:val="000000"/>
        </w:rPr>
        <w:t xml:space="preserve"> skierowanych do wykonania zamówienia,</w:t>
      </w:r>
      <w:r w:rsidR="001C127B">
        <w:rPr>
          <w:rFonts w:asciiTheme="minorHAnsi" w:hAnsiTheme="minorHAnsi" w:cstheme="minorHAnsi"/>
          <w:color w:val="000000"/>
        </w:rPr>
        <w:t xml:space="preserve"> wraz z dołączonymi dokumentami</w:t>
      </w:r>
      <w:r w:rsidRPr="000A6AF8">
        <w:rPr>
          <w:rFonts w:asciiTheme="minorHAnsi" w:hAnsiTheme="minorHAnsi" w:cstheme="minorHAnsi"/>
          <w:color w:val="000000"/>
        </w:rPr>
        <w:t xml:space="preserve"> zawierający informacje o posiadanym wykształceniu i doświadczeniu poszczególnych osób, według kryterium spełnia/nie spełnia. </w:t>
      </w:r>
    </w:p>
    <w:p w14:paraId="4ECD9A2D" w14:textId="08FA6951" w:rsidR="00045FB4" w:rsidRDefault="00D100EA" w:rsidP="000A29AF">
      <w:pPr>
        <w:pStyle w:val="Akapitzlist"/>
        <w:numPr>
          <w:ilvl w:val="0"/>
          <w:numId w:val="11"/>
        </w:numPr>
        <w:pBdr>
          <w:top w:val="nil"/>
          <w:left w:val="nil"/>
          <w:bottom w:val="nil"/>
          <w:right w:val="nil"/>
          <w:between w:val="nil"/>
        </w:pBdr>
        <w:spacing w:after="0" w:line="276" w:lineRule="auto"/>
        <w:jc w:val="both"/>
      </w:pPr>
      <w:r>
        <w:t>posiadają ubezpieczenie</w:t>
      </w:r>
      <w:r w:rsidR="00045FB4">
        <w:t xml:space="preserve"> od odpowiedzialności cywilnej w</w:t>
      </w:r>
      <w:r>
        <w:t xml:space="preserve"> </w:t>
      </w:r>
      <w:r w:rsidR="00045FB4">
        <w:t xml:space="preserve">zakresie prowadzonej działalności związanej z przedmiotem zamówienia na </w:t>
      </w:r>
      <w:r w:rsidR="005C39D1">
        <w:t>sumę gwarancyjną</w:t>
      </w:r>
      <w:r w:rsidR="00045FB4">
        <w:t xml:space="preserve"> co najmniej</w:t>
      </w:r>
      <w:r>
        <w:t xml:space="preserve"> </w:t>
      </w:r>
      <w:r w:rsidR="000979B6">
        <w:t>1</w:t>
      </w:r>
      <w:r w:rsidR="00045FB4">
        <w:t>00</w:t>
      </w:r>
      <w:r w:rsidR="005C39D1">
        <w:t> </w:t>
      </w:r>
      <w:r w:rsidR="00045FB4">
        <w:t>000,00 PLN</w:t>
      </w:r>
      <w:r>
        <w:t>;</w:t>
      </w:r>
    </w:p>
    <w:p w14:paraId="337AD868" w14:textId="675F6FF9" w:rsidR="00D100EA" w:rsidRDefault="00D100EA" w:rsidP="00D100EA">
      <w:pPr>
        <w:pStyle w:val="Akapitzlist"/>
        <w:pBdr>
          <w:top w:val="nil"/>
          <w:left w:val="nil"/>
          <w:bottom w:val="nil"/>
          <w:right w:val="nil"/>
          <w:between w:val="nil"/>
        </w:pBdr>
        <w:spacing w:after="0" w:line="276" w:lineRule="auto"/>
        <w:ind w:left="1211"/>
        <w:jc w:val="both"/>
      </w:pPr>
      <w:r w:rsidRPr="00A26478">
        <w:rPr>
          <w:rFonts w:asciiTheme="minorHAnsi" w:hAnsiTheme="minorHAnsi" w:cstheme="minorHAnsi"/>
        </w:rPr>
        <w:t>Weryfikacja spełniania ww. warunku, będzie prowadzona w oparciu o</w:t>
      </w:r>
      <w:r w:rsidR="000979B6">
        <w:rPr>
          <w:rFonts w:asciiTheme="minorHAnsi" w:hAnsiTheme="minorHAnsi" w:cstheme="minorHAnsi"/>
        </w:rPr>
        <w:t xml:space="preserve"> </w:t>
      </w:r>
      <w:r w:rsidR="005C39D1">
        <w:rPr>
          <w:rFonts w:asciiTheme="minorHAnsi" w:hAnsiTheme="minorHAnsi" w:cstheme="minorHAnsi"/>
        </w:rPr>
        <w:t xml:space="preserve">dołączone do oferty </w:t>
      </w:r>
      <w:r w:rsidR="000979B6" w:rsidRPr="000979B6">
        <w:rPr>
          <w:rFonts w:asciiTheme="minorHAnsi" w:hAnsiTheme="minorHAnsi" w:cstheme="minorHAnsi"/>
        </w:rPr>
        <w:t>dokumenty potwierdzające, że wykonawca jest ubezpieczony od odpowiedzialności cywilnej w</w:t>
      </w:r>
      <w:r w:rsidR="000979B6">
        <w:rPr>
          <w:rFonts w:asciiTheme="minorHAnsi" w:hAnsiTheme="minorHAnsi" w:cstheme="minorHAnsi"/>
        </w:rPr>
        <w:t> </w:t>
      </w:r>
      <w:r w:rsidR="000979B6" w:rsidRPr="000979B6">
        <w:rPr>
          <w:rFonts w:asciiTheme="minorHAnsi" w:hAnsiTheme="minorHAnsi" w:cstheme="minorHAnsi"/>
        </w:rPr>
        <w:t>zakresie prowadzonej działalności związanej z</w:t>
      </w:r>
      <w:r w:rsidR="005C39D1">
        <w:rPr>
          <w:rFonts w:asciiTheme="minorHAnsi" w:hAnsiTheme="minorHAnsi" w:cstheme="minorHAnsi"/>
        </w:rPr>
        <w:t> </w:t>
      </w:r>
      <w:r w:rsidR="000979B6" w:rsidRPr="000979B6">
        <w:rPr>
          <w:rFonts w:asciiTheme="minorHAnsi" w:hAnsiTheme="minorHAnsi" w:cstheme="minorHAnsi"/>
        </w:rPr>
        <w:t>przedmiotem zamówienia ze wskazaniem sumy gwarancyjnej tego ubezpieczenia</w:t>
      </w:r>
      <w:r w:rsidRPr="00A26478">
        <w:rPr>
          <w:rFonts w:asciiTheme="minorHAnsi" w:hAnsiTheme="minorHAnsi" w:cstheme="minorHAnsi"/>
        </w:rPr>
        <w:t>, według kryterium spełnia/nie spełnia</w:t>
      </w:r>
    </w:p>
    <w:p w14:paraId="4F207C48" w14:textId="18D56D44" w:rsidR="00320C8C" w:rsidRPr="00010298" w:rsidRDefault="00B459FE" w:rsidP="00986421">
      <w:pPr>
        <w:pStyle w:val="Akapitzlist"/>
        <w:numPr>
          <w:ilvl w:val="0"/>
          <w:numId w:val="11"/>
        </w:numPr>
        <w:pBdr>
          <w:top w:val="nil"/>
          <w:left w:val="nil"/>
          <w:bottom w:val="nil"/>
          <w:right w:val="nil"/>
          <w:between w:val="nil"/>
        </w:pBdr>
        <w:spacing w:after="0" w:line="276" w:lineRule="auto"/>
        <w:jc w:val="both"/>
      </w:pPr>
      <w:r>
        <w:lastRenderedPageBreak/>
        <w:t>wykonawcy ubiegający się o udzielenie zamówienia muszą spełniać wymogi określone w ustawie z dnia 23 lipca 2003 r. o ochronie zabytków i opiece nad zabytkami (tekst jednolity Dz. U. z 2020 r. poz. 282, z późn.zm.) oraz w ustawie z dnia  7 lipca 1994 r. Prawo budowlane (tekst jednolity Dz. U. z 2020 r. poz. 1333, z późn. zm.),</w:t>
      </w:r>
      <w:r w:rsidR="00320C8C" w:rsidRPr="00010298">
        <w:t>,</w:t>
      </w:r>
    </w:p>
    <w:p w14:paraId="17666AEB" w14:textId="4583A076" w:rsidR="00320C8C" w:rsidRPr="000A6AF8" w:rsidRDefault="00320C8C" w:rsidP="00320C8C">
      <w:pPr>
        <w:pStyle w:val="Akapitzlist"/>
        <w:pBdr>
          <w:top w:val="nil"/>
          <w:left w:val="nil"/>
          <w:bottom w:val="nil"/>
          <w:right w:val="nil"/>
          <w:between w:val="nil"/>
        </w:pBdr>
        <w:spacing w:after="0" w:line="276" w:lineRule="auto"/>
        <w:ind w:left="1418"/>
        <w:jc w:val="both"/>
        <w:rPr>
          <w:rFonts w:asciiTheme="minorHAnsi" w:hAnsiTheme="minorHAnsi" w:cstheme="minorHAnsi"/>
          <w:color w:val="000000"/>
        </w:rPr>
      </w:pPr>
      <w:r w:rsidRPr="00A26478">
        <w:rPr>
          <w:rFonts w:asciiTheme="minorHAnsi" w:hAnsiTheme="minorHAnsi" w:cstheme="minorHAnsi"/>
        </w:rPr>
        <w:t xml:space="preserve">Weryfikacja spełniania ww. warunku, będzie prowadzona w oparciu o </w:t>
      </w:r>
      <w:r>
        <w:rPr>
          <w:rFonts w:asciiTheme="minorHAnsi" w:hAnsiTheme="minorHAnsi" w:cstheme="minorHAnsi"/>
          <w:b/>
        </w:rPr>
        <w:t>oświadczenie</w:t>
      </w:r>
      <w:r w:rsidRPr="00171255">
        <w:rPr>
          <w:rFonts w:asciiTheme="minorHAnsi" w:hAnsiTheme="minorHAnsi" w:cstheme="minorHAnsi"/>
          <w:b/>
          <w:bCs/>
        </w:rPr>
        <w:t xml:space="preserve"> o spełnieniu warunków udziału w postępowaniu </w:t>
      </w:r>
      <w:r w:rsidRPr="00A26478">
        <w:rPr>
          <w:rFonts w:asciiTheme="minorHAnsi" w:hAnsiTheme="minorHAnsi" w:cstheme="minorHAnsi"/>
        </w:rPr>
        <w:t xml:space="preserve">dołączony do oferty wraz z dowodami potwierdzającymi należyte wykonanie zamówienia, według kryterium spełnia/nie spełnia. Wzór </w:t>
      </w:r>
      <w:r>
        <w:rPr>
          <w:rFonts w:asciiTheme="minorHAnsi" w:hAnsiTheme="minorHAnsi" w:cstheme="minorHAnsi"/>
        </w:rPr>
        <w:t>oświadczenia</w:t>
      </w:r>
      <w:r w:rsidRPr="00A26478">
        <w:rPr>
          <w:rFonts w:asciiTheme="minorHAnsi" w:hAnsiTheme="minorHAnsi" w:cstheme="minorHAnsi"/>
        </w:rPr>
        <w:t xml:space="preserve"> stanowi </w:t>
      </w:r>
      <w:r w:rsidRPr="00A26478">
        <w:rPr>
          <w:rFonts w:asciiTheme="minorHAnsi" w:hAnsiTheme="minorHAnsi" w:cstheme="minorHAnsi"/>
          <w:b/>
        </w:rPr>
        <w:t xml:space="preserve">Załącznik nr </w:t>
      </w:r>
      <w:r w:rsidR="00B15839">
        <w:rPr>
          <w:rFonts w:asciiTheme="minorHAnsi" w:hAnsiTheme="minorHAnsi" w:cstheme="minorHAnsi"/>
          <w:b/>
        </w:rPr>
        <w:t>6</w:t>
      </w:r>
      <w:r w:rsidRPr="00A26478">
        <w:rPr>
          <w:rFonts w:asciiTheme="minorHAnsi" w:hAnsiTheme="minorHAnsi" w:cstheme="minorHAnsi"/>
          <w:b/>
        </w:rPr>
        <w:t xml:space="preserve"> </w:t>
      </w:r>
      <w:r w:rsidRPr="00A26478">
        <w:rPr>
          <w:rFonts w:asciiTheme="minorHAnsi" w:hAnsiTheme="minorHAnsi" w:cstheme="minorHAnsi"/>
        </w:rPr>
        <w:t>do niniejszego zaproszenia</w:t>
      </w:r>
    </w:p>
    <w:p w14:paraId="32B6C52C" w14:textId="77777777" w:rsidR="00B31F8B" w:rsidRPr="000A6AF8" w:rsidRDefault="00B31F8B" w:rsidP="00E9048F">
      <w:pPr>
        <w:pBdr>
          <w:top w:val="nil"/>
          <w:left w:val="nil"/>
          <w:bottom w:val="nil"/>
          <w:right w:val="nil"/>
          <w:between w:val="nil"/>
        </w:pBdr>
        <w:spacing w:after="0" w:line="276" w:lineRule="auto"/>
        <w:rPr>
          <w:rFonts w:asciiTheme="minorHAnsi" w:hAnsiTheme="minorHAnsi" w:cstheme="minorHAnsi"/>
          <w:color w:val="000000"/>
        </w:rPr>
      </w:pPr>
    </w:p>
    <w:p w14:paraId="28B70A65" w14:textId="77777777" w:rsidR="00E9048F" w:rsidRPr="000A6AF8" w:rsidRDefault="00E9048F" w:rsidP="00F01FAC">
      <w:pPr>
        <w:pStyle w:val="Nagwek1"/>
        <w:rPr>
          <w:rFonts w:asciiTheme="minorHAnsi" w:hAnsiTheme="minorHAnsi" w:cstheme="minorHAnsi"/>
        </w:rPr>
      </w:pPr>
      <w:r w:rsidRPr="000A6AF8">
        <w:rPr>
          <w:rFonts w:asciiTheme="minorHAnsi" w:hAnsiTheme="minorHAnsi" w:cstheme="minorHAnsi"/>
        </w:rPr>
        <w:t>OPIS SPOSOBU PRZYGOTOWANIA OFERTY:</w:t>
      </w:r>
    </w:p>
    <w:p w14:paraId="11167D44" w14:textId="77777777" w:rsidR="00E9048F" w:rsidRPr="000A6AF8" w:rsidRDefault="00E9048F" w:rsidP="000323B0">
      <w:pPr>
        <w:numPr>
          <w:ilvl w:val="1"/>
          <w:numId w:val="5"/>
        </w:numP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color w:val="000000"/>
        </w:rPr>
        <w:t>Zamawiający zastrzega dla oferty formę pisemną pod rygorem nieważności.</w:t>
      </w:r>
    </w:p>
    <w:p w14:paraId="26D05280" w14:textId="77777777" w:rsidR="00E9048F" w:rsidRPr="000A6AF8" w:rsidRDefault="00E9048F" w:rsidP="000323B0">
      <w:pPr>
        <w:numPr>
          <w:ilvl w:val="1"/>
          <w:numId w:val="5"/>
        </w:numP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color w:val="000000"/>
        </w:rPr>
        <w:t>Oferta powinna być sporządzona w języku polskim i podpisana przez osobę uprawnioną do reprezentacji Wykonawcy lub posiadającej odpowiednie pełnomocnictwo</w:t>
      </w:r>
      <w:r w:rsidR="00382F52" w:rsidRPr="000A6AF8">
        <w:rPr>
          <w:rFonts w:asciiTheme="minorHAnsi" w:hAnsiTheme="minorHAnsi" w:cstheme="minorHAnsi"/>
          <w:color w:val="000000"/>
        </w:rPr>
        <w:t>,</w:t>
      </w:r>
      <w:r w:rsidRPr="000A6AF8">
        <w:rPr>
          <w:rFonts w:asciiTheme="minorHAnsi" w:hAnsiTheme="minorHAnsi" w:cstheme="minorHAnsi"/>
          <w:color w:val="000000"/>
        </w:rPr>
        <w:t xml:space="preserve"> </w:t>
      </w:r>
      <w:r w:rsidR="00382F52" w:rsidRPr="000A6AF8">
        <w:rPr>
          <w:rFonts w:asciiTheme="minorHAnsi" w:hAnsiTheme="minorHAnsi" w:cstheme="minorHAnsi"/>
        </w:rPr>
        <w:t xml:space="preserve">na formularzu oferty stanowiącym </w:t>
      </w:r>
      <w:r w:rsidR="00382F52" w:rsidRPr="000A6AF8">
        <w:rPr>
          <w:rFonts w:asciiTheme="minorHAnsi" w:hAnsiTheme="minorHAnsi" w:cstheme="minorHAnsi"/>
          <w:b/>
        </w:rPr>
        <w:t xml:space="preserve">Załącznik nr </w:t>
      </w:r>
      <w:r w:rsidR="009A72F7">
        <w:rPr>
          <w:rFonts w:asciiTheme="minorHAnsi" w:hAnsiTheme="minorHAnsi" w:cstheme="minorHAnsi"/>
          <w:b/>
        </w:rPr>
        <w:t>2</w:t>
      </w:r>
      <w:r w:rsidR="00382F52" w:rsidRPr="000A6AF8">
        <w:rPr>
          <w:rFonts w:asciiTheme="minorHAnsi" w:hAnsiTheme="minorHAnsi" w:cstheme="minorHAnsi"/>
        </w:rPr>
        <w:t xml:space="preserve"> do niniejszego zaproszenia.</w:t>
      </w:r>
    </w:p>
    <w:p w14:paraId="20F9C634" w14:textId="77777777" w:rsidR="00BA01E3" w:rsidRPr="000A6AF8" w:rsidRDefault="00E9048F" w:rsidP="000323B0">
      <w:pPr>
        <w:numPr>
          <w:ilvl w:val="1"/>
          <w:numId w:val="5"/>
        </w:numP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color w:val="000000"/>
        </w:rPr>
        <w:t>Oferta powinna zawierać cenę ryczałtową netto i brutto</w:t>
      </w:r>
      <w:r w:rsidR="00513A32" w:rsidRPr="000A6AF8">
        <w:rPr>
          <w:rFonts w:asciiTheme="minorHAnsi" w:hAnsiTheme="minorHAnsi" w:cstheme="minorHAnsi"/>
          <w:color w:val="000000"/>
        </w:rPr>
        <w:t>.</w:t>
      </w:r>
      <w:r w:rsidRPr="000A6AF8">
        <w:rPr>
          <w:rFonts w:asciiTheme="minorHAnsi" w:hAnsiTheme="minorHAnsi" w:cstheme="minorHAnsi"/>
          <w:color w:val="000000"/>
        </w:rPr>
        <w:t xml:space="preserve"> </w:t>
      </w:r>
    </w:p>
    <w:p w14:paraId="29357A3B" w14:textId="77777777" w:rsidR="00382F52" w:rsidRPr="000A6AF8" w:rsidRDefault="00382F52" w:rsidP="000323B0">
      <w:pPr>
        <w:numPr>
          <w:ilvl w:val="1"/>
          <w:numId w:val="5"/>
        </w:numP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rPr>
        <w:t>Wszystkie dokumenty załączone do oferty winny być przedstawione w formie oryginałów lub kopii poświadczonych za zgodność z oryginałem przez Wykonawcę.</w:t>
      </w:r>
    </w:p>
    <w:p w14:paraId="039EEBE6" w14:textId="77777777" w:rsidR="005D3FF2" w:rsidRPr="000A6AF8" w:rsidRDefault="00E9048F" w:rsidP="000323B0">
      <w:pPr>
        <w:numPr>
          <w:ilvl w:val="1"/>
          <w:numId w:val="5"/>
        </w:numPr>
        <w:spacing w:after="0" w:line="276" w:lineRule="auto"/>
        <w:ind w:left="851" w:hanging="425"/>
        <w:contextualSpacing/>
        <w:jc w:val="both"/>
        <w:rPr>
          <w:rFonts w:asciiTheme="minorHAnsi" w:hAnsiTheme="minorHAnsi" w:cstheme="minorHAnsi"/>
        </w:rPr>
      </w:pPr>
      <w:bookmarkStart w:id="20" w:name="_Hlk520621405"/>
      <w:r w:rsidRPr="000A6AF8">
        <w:rPr>
          <w:rFonts w:asciiTheme="minorHAnsi" w:hAnsiTheme="minorHAnsi" w:cstheme="minorHAnsi"/>
          <w:color w:val="000000"/>
        </w:rPr>
        <w:t>Do oferty należy dołączyć</w:t>
      </w:r>
      <w:r w:rsidR="005D3FF2" w:rsidRPr="000A6AF8">
        <w:rPr>
          <w:rFonts w:asciiTheme="minorHAnsi" w:hAnsiTheme="minorHAnsi" w:cstheme="minorHAnsi"/>
          <w:color w:val="000000"/>
        </w:rPr>
        <w:t>:</w:t>
      </w:r>
    </w:p>
    <w:p w14:paraId="02CC8E75" w14:textId="77777777" w:rsidR="005D3FF2" w:rsidRPr="000A6AF8" w:rsidRDefault="005D3FF2" w:rsidP="005D3FF2">
      <w:pPr>
        <w:numPr>
          <w:ilvl w:val="2"/>
          <w:numId w:val="5"/>
        </w:numPr>
        <w:spacing w:after="0" w:line="276" w:lineRule="auto"/>
        <w:ind w:left="1276" w:hanging="425"/>
        <w:contextualSpacing/>
        <w:jc w:val="both"/>
        <w:rPr>
          <w:rFonts w:asciiTheme="minorHAnsi" w:hAnsiTheme="minorHAnsi" w:cstheme="minorHAnsi"/>
        </w:rPr>
      </w:pPr>
      <w:r w:rsidRPr="000A6AF8">
        <w:rPr>
          <w:rFonts w:asciiTheme="minorHAnsi" w:hAnsiTheme="minorHAnsi" w:cstheme="minorHAnsi"/>
        </w:rPr>
        <w:t xml:space="preserve">dokumenty potwierdzające </w:t>
      </w:r>
      <w:r w:rsidRPr="000A6AF8">
        <w:rPr>
          <w:rFonts w:asciiTheme="minorHAnsi" w:hAnsiTheme="minorHAnsi" w:cstheme="minorHAnsi"/>
          <w:b/>
        </w:rPr>
        <w:t xml:space="preserve">umocowanie </w:t>
      </w:r>
      <w:r w:rsidRPr="000A6AF8">
        <w:rPr>
          <w:rFonts w:asciiTheme="minorHAnsi" w:hAnsiTheme="minorHAnsi" w:cstheme="minorHAnsi"/>
        </w:rPr>
        <w:t>osoby składającej ofertę</w:t>
      </w:r>
      <w:r w:rsidRPr="000A6AF8">
        <w:rPr>
          <w:rFonts w:asciiTheme="minorHAnsi" w:hAnsiTheme="minorHAnsi" w:cstheme="minorHAnsi"/>
          <w:b/>
        </w:rPr>
        <w:t xml:space="preserve"> do reprezentowania Wykonawcy</w:t>
      </w:r>
      <w:r w:rsidRPr="000A6AF8">
        <w:rPr>
          <w:rFonts w:asciiTheme="minorHAnsi" w:hAnsiTheme="minorHAnsi" w:cstheme="minorHAnsi"/>
        </w:rPr>
        <w:t>, np. wyciąg z KRS dla podmiotów zbiorowych, pełnomocnictwo itp.</w:t>
      </w:r>
    </w:p>
    <w:p w14:paraId="7C81BEF2" w14:textId="2447DBBD" w:rsidR="005D3FF2" w:rsidRPr="000A6AF8" w:rsidRDefault="005D3FF2" w:rsidP="008F7DC7">
      <w:pPr>
        <w:numPr>
          <w:ilvl w:val="2"/>
          <w:numId w:val="5"/>
        </w:numPr>
        <w:spacing w:after="0" w:line="276" w:lineRule="auto"/>
        <w:ind w:left="1276" w:hanging="425"/>
        <w:contextualSpacing/>
        <w:jc w:val="both"/>
        <w:rPr>
          <w:rFonts w:asciiTheme="minorHAnsi" w:hAnsiTheme="minorHAnsi" w:cstheme="minorHAnsi"/>
        </w:rPr>
      </w:pPr>
      <w:r w:rsidRPr="000A6AF8">
        <w:rPr>
          <w:rFonts w:asciiTheme="minorHAnsi" w:hAnsiTheme="minorHAnsi" w:cstheme="minorHAnsi"/>
          <w:b/>
        </w:rPr>
        <w:t xml:space="preserve">wykaz </w:t>
      </w:r>
      <w:r w:rsidR="00EC34F0">
        <w:rPr>
          <w:rFonts w:asciiTheme="minorHAnsi" w:hAnsiTheme="minorHAnsi" w:cstheme="minorHAnsi"/>
          <w:b/>
        </w:rPr>
        <w:t>usług</w:t>
      </w:r>
      <w:r w:rsidRPr="000A6AF8">
        <w:rPr>
          <w:rFonts w:asciiTheme="minorHAnsi" w:hAnsiTheme="minorHAnsi" w:cstheme="minorHAnsi"/>
        </w:rPr>
        <w:t>, wraz z podaniem ich przedmiotu, dat wykonania i podmiotów, na rzecz których prace zostały wykonane, oraz załączeniem dowodów określających czy te prace zostały wykonane lub są wykonywane należycie, przy czym dowodami, o których mowa, są referencje bądź inne dokumenty wystawione przez podmiot, na rzecz którego prace były wykonywane, a jeżeli z uzasadnionej przyczyny o obiektywnym charakterze wykonawca nie jest w stanie uzyskać tych dokumentów – oświadczenie wykonawcy – w</w:t>
      </w:r>
      <w:r w:rsidR="0012702B" w:rsidRPr="000A6AF8">
        <w:rPr>
          <w:rFonts w:asciiTheme="minorHAnsi" w:hAnsiTheme="minorHAnsi" w:cstheme="minorHAnsi"/>
        </w:rPr>
        <w:t> </w:t>
      </w:r>
      <w:r w:rsidRPr="000A6AF8">
        <w:rPr>
          <w:rFonts w:asciiTheme="minorHAnsi" w:hAnsiTheme="minorHAnsi" w:cstheme="minorHAnsi"/>
        </w:rPr>
        <w:t>celu potwierdzenia spełnienia przez wykonawcę warunków udziału w postępowaniu, określonych w Rozdziale V</w:t>
      </w:r>
      <w:r w:rsidR="00BE0A99">
        <w:rPr>
          <w:rFonts w:asciiTheme="minorHAnsi" w:hAnsiTheme="minorHAnsi" w:cstheme="minorHAnsi"/>
        </w:rPr>
        <w:t>I</w:t>
      </w:r>
      <w:r w:rsidRPr="000A6AF8">
        <w:rPr>
          <w:rFonts w:asciiTheme="minorHAnsi" w:hAnsiTheme="minorHAnsi" w:cstheme="minorHAnsi"/>
        </w:rPr>
        <w:t xml:space="preserve"> ust. 1 </w:t>
      </w:r>
      <w:r w:rsidR="008F7DC7" w:rsidRPr="000A6AF8">
        <w:rPr>
          <w:rFonts w:asciiTheme="minorHAnsi" w:hAnsiTheme="minorHAnsi" w:cstheme="minorHAnsi"/>
        </w:rPr>
        <w:t xml:space="preserve">pkt </w:t>
      </w:r>
      <w:r w:rsidR="001C127B">
        <w:rPr>
          <w:rFonts w:asciiTheme="minorHAnsi" w:hAnsiTheme="minorHAnsi" w:cstheme="minorHAnsi"/>
        </w:rPr>
        <w:t>a</w:t>
      </w:r>
      <w:r w:rsidR="00BE0A99">
        <w:rPr>
          <w:rFonts w:asciiTheme="minorHAnsi" w:hAnsiTheme="minorHAnsi" w:cstheme="minorHAnsi"/>
        </w:rPr>
        <w:t>.</w:t>
      </w:r>
      <w:r w:rsidR="00F24831">
        <w:rPr>
          <w:rFonts w:asciiTheme="minorHAnsi" w:hAnsiTheme="minorHAnsi" w:cstheme="minorHAnsi"/>
        </w:rPr>
        <w:t xml:space="preserve"> niniejszego Zaproszenia.</w:t>
      </w:r>
      <w:r w:rsidR="00BE0A99">
        <w:rPr>
          <w:rFonts w:asciiTheme="minorHAnsi" w:hAnsiTheme="minorHAnsi" w:cstheme="minorHAnsi"/>
        </w:rPr>
        <w:t xml:space="preserve"> </w:t>
      </w:r>
      <w:r w:rsidRPr="000A6AF8">
        <w:rPr>
          <w:rFonts w:asciiTheme="minorHAnsi" w:hAnsiTheme="minorHAnsi" w:cstheme="minorHAnsi"/>
        </w:rPr>
        <w:t xml:space="preserve">Wzór wykazu </w:t>
      </w:r>
      <w:r w:rsidR="00EC34F0">
        <w:rPr>
          <w:rFonts w:asciiTheme="minorHAnsi" w:hAnsiTheme="minorHAnsi" w:cstheme="minorHAnsi"/>
        </w:rPr>
        <w:t>usług</w:t>
      </w:r>
      <w:r w:rsidR="00EC34F0" w:rsidRPr="000A6AF8">
        <w:rPr>
          <w:rFonts w:asciiTheme="minorHAnsi" w:hAnsiTheme="minorHAnsi" w:cstheme="minorHAnsi"/>
        </w:rPr>
        <w:t xml:space="preserve"> </w:t>
      </w:r>
      <w:r w:rsidRPr="000A6AF8">
        <w:rPr>
          <w:rFonts w:asciiTheme="minorHAnsi" w:hAnsiTheme="minorHAnsi" w:cstheme="minorHAnsi"/>
        </w:rPr>
        <w:t xml:space="preserve">stanowi </w:t>
      </w:r>
      <w:r w:rsidRPr="000A6AF8">
        <w:rPr>
          <w:rFonts w:asciiTheme="minorHAnsi" w:hAnsiTheme="minorHAnsi" w:cstheme="minorHAnsi"/>
          <w:b/>
        </w:rPr>
        <w:t xml:space="preserve">Załącznik nr </w:t>
      </w:r>
      <w:r w:rsidR="009A72F7">
        <w:rPr>
          <w:rFonts w:asciiTheme="minorHAnsi" w:hAnsiTheme="minorHAnsi" w:cstheme="minorHAnsi"/>
          <w:b/>
        </w:rPr>
        <w:t>4</w:t>
      </w:r>
      <w:r w:rsidRPr="000A6AF8">
        <w:rPr>
          <w:rFonts w:asciiTheme="minorHAnsi" w:hAnsiTheme="minorHAnsi" w:cstheme="minorHAnsi"/>
          <w:b/>
        </w:rPr>
        <w:t xml:space="preserve"> </w:t>
      </w:r>
      <w:r w:rsidRPr="000A6AF8">
        <w:rPr>
          <w:rFonts w:asciiTheme="minorHAnsi" w:hAnsiTheme="minorHAnsi" w:cstheme="minorHAnsi"/>
        </w:rPr>
        <w:t xml:space="preserve">do </w:t>
      </w:r>
      <w:r w:rsidR="00F24831">
        <w:rPr>
          <w:rFonts w:asciiTheme="minorHAnsi" w:hAnsiTheme="minorHAnsi" w:cstheme="minorHAnsi"/>
        </w:rPr>
        <w:t>Z</w:t>
      </w:r>
      <w:r w:rsidRPr="000A6AF8">
        <w:rPr>
          <w:rFonts w:asciiTheme="minorHAnsi" w:hAnsiTheme="minorHAnsi" w:cstheme="minorHAnsi"/>
        </w:rPr>
        <w:t xml:space="preserve">aproszenia; </w:t>
      </w:r>
    </w:p>
    <w:p w14:paraId="18873CB6" w14:textId="2B9C1201" w:rsidR="00BD23C0" w:rsidRPr="000A6AF8" w:rsidRDefault="00E9048F" w:rsidP="005D3FF2">
      <w:pPr>
        <w:numPr>
          <w:ilvl w:val="2"/>
          <w:numId w:val="5"/>
        </w:numPr>
        <w:spacing w:after="0" w:line="276" w:lineRule="auto"/>
        <w:ind w:left="1276" w:hanging="425"/>
        <w:contextualSpacing/>
        <w:jc w:val="both"/>
        <w:rPr>
          <w:rFonts w:asciiTheme="minorHAnsi" w:hAnsiTheme="minorHAnsi" w:cstheme="minorHAnsi"/>
        </w:rPr>
      </w:pPr>
      <w:r w:rsidRPr="000A6AF8">
        <w:rPr>
          <w:rFonts w:asciiTheme="minorHAnsi" w:hAnsiTheme="minorHAnsi" w:cstheme="minorHAnsi"/>
          <w:b/>
          <w:color w:val="000000"/>
        </w:rPr>
        <w:t>wykaz osób</w:t>
      </w:r>
      <w:r w:rsidR="00BD23C0" w:rsidRPr="000A6AF8">
        <w:rPr>
          <w:rFonts w:asciiTheme="minorHAnsi" w:hAnsiTheme="minorHAnsi" w:cstheme="minorHAnsi"/>
          <w:color w:val="000000"/>
        </w:rPr>
        <w:t xml:space="preserve"> skierowanych przez wykonawcę do realizacji zamówienia </w:t>
      </w:r>
      <w:r w:rsidR="00BD23C0" w:rsidRPr="000A6AF8">
        <w:rPr>
          <w:rFonts w:asciiTheme="minorHAnsi" w:eastAsiaTheme="minorEastAsia" w:hAnsiTheme="minorHAnsi" w:cstheme="minorHAnsi"/>
        </w:rPr>
        <w:t>w szczególności odpowiedzialnych za świadczenie usług, kontrolę jakości lub kierowanie robotami budowlanymi, wraz z informacjami na temat ich kwalifikacji zawodowych, uprawnień, doświadczenia i wykształcenia niezbędnych do wykonania zamówienia publicznego, a</w:t>
      </w:r>
      <w:r w:rsidR="0012702B" w:rsidRPr="000A6AF8">
        <w:rPr>
          <w:rFonts w:asciiTheme="minorHAnsi" w:eastAsiaTheme="minorEastAsia" w:hAnsiTheme="minorHAnsi" w:cstheme="minorHAnsi"/>
        </w:rPr>
        <w:t> </w:t>
      </w:r>
      <w:r w:rsidR="00BD23C0" w:rsidRPr="000A6AF8">
        <w:rPr>
          <w:rFonts w:asciiTheme="minorHAnsi" w:eastAsiaTheme="minorEastAsia" w:hAnsiTheme="minorHAnsi" w:cstheme="minorHAnsi"/>
        </w:rPr>
        <w:t>także zakresu wykonywanych przez nie czynności oraz informacją o podstawie do dysponowania tymi osobami,</w:t>
      </w:r>
      <w:r w:rsidR="00F24831">
        <w:rPr>
          <w:rFonts w:asciiTheme="minorHAnsi" w:eastAsiaTheme="minorEastAsia" w:hAnsiTheme="minorHAnsi" w:cstheme="minorHAnsi"/>
        </w:rPr>
        <w:t xml:space="preserve"> oraz dołączonymi dokumentami w zakresie wskazanym w formularzu, </w:t>
      </w:r>
      <w:r w:rsidR="00BD23C0" w:rsidRPr="000A6AF8">
        <w:rPr>
          <w:rFonts w:asciiTheme="minorHAnsi" w:eastAsiaTheme="minorEastAsia" w:hAnsiTheme="minorHAnsi" w:cstheme="minorHAnsi"/>
        </w:rPr>
        <w:t>w celu potwierdzenia spełnienia warunków udziału w</w:t>
      </w:r>
      <w:r w:rsidR="0012702B" w:rsidRPr="000A6AF8">
        <w:rPr>
          <w:rFonts w:asciiTheme="minorHAnsi" w:eastAsiaTheme="minorEastAsia" w:hAnsiTheme="minorHAnsi" w:cstheme="minorHAnsi"/>
        </w:rPr>
        <w:t> </w:t>
      </w:r>
      <w:r w:rsidR="00BD23C0" w:rsidRPr="000A6AF8">
        <w:rPr>
          <w:rFonts w:asciiTheme="minorHAnsi" w:eastAsiaTheme="minorEastAsia" w:hAnsiTheme="minorHAnsi" w:cstheme="minorHAnsi"/>
        </w:rPr>
        <w:t xml:space="preserve">postępowaniu określonych w Rozdziale </w:t>
      </w:r>
      <w:r w:rsidR="008F7DC7" w:rsidRPr="000A6AF8">
        <w:rPr>
          <w:rFonts w:asciiTheme="minorHAnsi" w:eastAsiaTheme="minorEastAsia" w:hAnsiTheme="minorHAnsi" w:cstheme="minorHAnsi"/>
        </w:rPr>
        <w:t>V</w:t>
      </w:r>
      <w:r w:rsidR="00BE0A99">
        <w:rPr>
          <w:rFonts w:asciiTheme="minorHAnsi" w:eastAsiaTheme="minorEastAsia" w:hAnsiTheme="minorHAnsi" w:cstheme="minorHAnsi"/>
        </w:rPr>
        <w:t>I</w:t>
      </w:r>
      <w:r w:rsidR="00BD23C0" w:rsidRPr="000A6AF8">
        <w:rPr>
          <w:rFonts w:asciiTheme="minorHAnsi" w:eastAsiaTheme="minorEastAsia" w:hAnsiTheme="minorHAnsi" w:cstheme="minorHAnsi"/>
        </w:rPr>
        <w:t xml:space="preserve"> ust. 1 </w:t>
      </w:r>
      <w:r w:rsidR="008F7DC7" w:rsidRPr="000A6AF8">
        <w:rPr>
          <w:rFonts w:asciiTheme="minorHAnsi" w:eastAsiaTheme="minorEastAsia" w:hAnsiTheme="minorHAnsi" w:cstheme="minorHAnsi"/>
        </w:rPr>
        <w:t xml:space="preserve">pkt </w:t>
      </w:r>
      <w:r w:rsidR="001C127B">
        <w:rPr>
          <w:rFonts w:asciiTheme="minorHAnsi" w:eastAsiaTheme="minorEastAsia" w:hAnsiTheme="minorHAnsi" w:cstheme="minorHAnsi"/>
        </w:rPr>
        <w:t>b.</w:t>
      </w:r>
      <w:r w:rsidR="008F7DC7" w:rsidRPr="000A6AF8">
        <w:rPr>
          <w:rFonts w:asciiTheme="minorHAnsi" w:eastAsiaTheme="minorEastAsia" w:hAnsiTheme="minorHAnsi" w:cstheme="minorHAnsi"/>
        </w:rPr>
        <w:t xml:space="preserve"> </w:t>
      </w:r>
      <w:r w:rsidR="00BD23C0" w:rsidRPr="000A6AF8">
        <w:rPr>
          <w:rFonts w:asciiTheme="minorHAnsi" w:eastAsiaTheme="minorEastAsia" w:hAnsiTheme="minorHAnsi" w:cstheme="minorHAnsi"/>
        </w:rPr>
        <w:t xml:space="preserve">niniejszego </w:t>
      </w:r>
      <w:r w:rsidR="007B1918" w:rsidRPr="000A6AF8">
        <w:rPr>
          <w:rFonts w:asciiTheme="minorHAnsi" w:eastAsiaTheme="minorEastAsia" w:hAnsiTheme="minorHAnsi" w:cstheme="minorHAnsi"/>
        </w:rPr>
        <w:t>zaproszenia</w:t>
      </w:r>
      <w:r w:rsidR="00BD23C0" w:rsidRPr="000A6AF8">
        <w:rPr>
          <w:rFonts w:asciiTheme="minorHAnsi" w:eastAsiaTheme="minorEastAsia" w:hAnsiTheme="minorHAnsi" w:cstheme="minorHAnsi"/>
        </w:rPr>
        <w:t xml:space="preserve">. </w:t>
      </w:r>
      <w:r w:rsidR="00086653" w:rsidRPr="000A6AF8">
        <w:rPr>
          <w:rFonts w:asciiTheme="minorHAnsi" w:eastAsiaTheme="minorEastAsia" w:hAnsiTheme="minorHAnsi" w:cstheme="minorHAnsi"/>
        </w:rPr>
        <w:t xml:space="preserve">Formularz wykazu osób stanowi </w:t>
      </w:r>
      <w:r w:rsidR="00086653" w:rsidRPr="000A6AF8">
        <w:rPr>
          <w:rFonts w:asciiTheme="minorHAnsi" w:eastAsiaTheme="minorEastAsia" w:hAnsiTheme="minorHAnsi" w:cstheme="minorHAnsi"/>
          <w:b/>
        </w:rPr>
        <w:t xml:space="preserve">Załącznik nr </w:t>
      </w:r>
      <w:r w:rsidR="009A72F7">
        <w:rPr>
          <w:rFonts w:asciiTheme="minorHAnsi" w:eastAsiaTheme="minorEastAsia" w:hAnsiTheme="minorHAnsi" w:cstheme="minorHAnsi"/>
          <w:b/>
        </w:rPr>
        <w:t>5</w:t>
      </w:r>
      <w:r w:rsidR="00284BB0" w:rsidRPr="000A6AF8">
        <w:rPr>
          <w:rFonts w:asciiTheme="minorHAnsi" w:eastAsiaTheme="minorEastAsia" w:hAnsiTheme="minorHAnsi" w:cstheme="minorHAnsi"/>
        </w:rPr>
        <w:t xml:space="preserve"> do zaproszenia</w:t>
      </w:r>
      <w:r w:rsidR="005D3FF2" w:rsidRPr="000A6AF8">
        <w:rPr>
          <w:rFonts w:asciiTheme="minorHAnsi" w:eastAsiaTheme="minorEastAsia" w:hAnsiTheme="minorHAnsi" w:cstheme="minorHAnsi"/>
        </w:rPr>
        <w:t>;</w:t>
      </w:r>
    </w:p>
    <w:p w14:paraId="1730C0CD" w14:textId="53579DE4" w:rsidR="005D3FF2" w:rsidRDefault="005D3FF2" w:rsidP="008F7DC7">
      <w:pPr>
        <w:spacing w:after="0" w:line="276" w:lineRule="auto"/>
        <w:ind w:left="1276"/>
        <w:contextualSpacing/>
        <w:jc w:val="both"/>
        <w:rPr>
          <w:rFonts w:asciiTheme="minorHAnsi" w:hAnsiTheme="minorHAnsi" w:cstheme="minorHAnsi"/>
        </w:rPr>
      </w:pPr>
      <w:r w:rsidRPr="000A6AF8">
        <w:rPr>
          <w:rFonts w:asciiTheme="minorHAnsi" w:hAnsiTheme="minorHAnsi" w:cstheme="minorHAnsi"/>
        </w:rPr>
        <w:t xml:space="preserve">UWAGA! z uwagi na fakt, że informacje zawarte w wyodrębnionej części formularza wykazu osób, będą służyć do oceny oferty, Zamawiający nie dopuszcza uzupełnienia lub </w:t>
      </w:r>
      <w:r w:rsidRPr="000A6AF8">
        <w:rPr>
          <w:rFonts w:asciiTheme="minorHAnsi" w:hAnsiTheme="minorHAnsi" w:cstheme="minorHAnsi"/>
        </w:rPr>
        <w:lastRenderedPageBreak/>
        <w:t>wyjaśnienia treści oferty w tym zakresie. Wykonawcy są zobowiązani do dochowania należytej staranności przy wypełnianiu oferty i dołączaniu dokumentów;</w:t>
      </w:r>
    </w:p>
    <w:p w14:paraId="694FD9FB" w14:textId="77777777" w:rsidR="005C39D1" w:rsidRPr="005C39D1" w:rsidRDefault="005C39D1" w:rsidP="005C39D1">
      <w:pPr>
        <w:numPr>
          <w:ilvl w:val="2"/>
          <w:numId w:val="5"/>
        </w:numPr>
        <w:spacing w:after="0" w:line="276" w:lineRule="auto"/>
        <w:ind w:left="1276" w:hanging="425"/>
        <w:contextualSpacing/>
        <w:jc w:val="both"/>
        <w:rPr>
          <w:rFonts w:asciiTheme="minorHAnsi" w:hAnsiTheme="minorHAnsi" w:cstheme="minorHAnsi"/>
        </w:rPr>
      </w:pPr>
      <w:r w:rsidRPr="005C39D1">
        <w:rPr>
          <w:rFonts w:asciiTheme="minorHAnsi" w:hAnsiTheme="minorHAnsi" w:cstheme="minorHAnsi"/>
          <w:bCs/>
          <w:color w:val="000000"/>
        </w:rPr>
        <w:t>dokumenty potwierdzające</w:t>
      </w:r>
      <w:r w:rsidRPr="005C39D1">
        <w:rPr>
          <w:rFonts w:asciiTheme="minorHAnsi" w:hAnsiTheme="minorHAnsi" w:cstheme="minorHAnsi"/>
          <w:bCs/>
        </w:rPr>
        <w:t xml:space="preserve">, że wykonawca jest </w:t>
      </w:r>
      <w:r w:rsidRPr="005C39D1">
        <w:rPr>
          <w:rFonts w:asciiTheme="minorHAnsi" w:hAnsiTheme="minorHAnsi" w:cstheme="minorHAnsi"/>
          <w:b/>
        </w:rPr>
        <w:t>ubezpieczony od odpowiedzialności cywilnej</w:t>
      </w:r>
      <w:r w:rsidRPr="005C39D1">
        <w:rPr>
          <w:rFonts w:asciiTheme="minorHAnsi" w:hAnsiTheme="minorHAnsi" w:cstheme="minorHAnsi"/>
          <w:bCs/>
        </w:rPr>
        <w:t xml:space="preserve"> w zakresie prowadzonej</w:t>
      </w:r>
      <w:r w:rsidRPr="005C39D1">
        <w:rPr>
          <w:rFonts w:asciiTheme="minorHAnsi" w:hAnsiTheme="minorHAnsi" w:cstheme="minorHAnsi"/>
        </w:rPr>
        <w:t xml:space="preserve"> działalności związanej z przedmiotem zamówienia ze wskazaniem sumy gwarancyjnej tego ubezpieczenia </w:t>
      </w:r>
    </w:p>
    <w:p w14:paraId="63510606" w14:textId="77777777" w:rsidR="005C39D1" w:rsidRPr="000A6AF8" w:rsidRDefault="005C39D1" w:rsidP="008F7DC7">
      <w:pPr>
        <w:spacing w:after="0" w:line="276" w:lineRule="auto"/>
        <w:ind w:left="1276"/>
        <w:contextualSpacing/>
        <w:jc w:val="both"/>
        <w:rPr>
          <w:rFonts w:asciiTheme="minorHAnsi" w:hAnsiTheme="minorHAnsi" w:cstheme="minorHAnsi"/>
        </w:rPr>
      </w:pPr>
    </w:p>
    <w:bookmarkEnd w:id="20"/>
    <w:p w14:paraId="4461322B" w14:textId="77777777" w:rsidR="00E9048F" w:rsidRPr="000A6AF8" w:rsidRDefault="00E9048F" w:rsidP="00986421">
      <w:pPr>
        <w:numPr>
          <w:ilvl w:val="1"/>
          <w:numId w:val="9"/>
        </w:numPr>
        <w:spacing w:after="0" w:line="276" w:lineRule="auto"/>
        <w:ind w:left="851"/>
        <w:contextualSpacing/>
        <w:jc w:val="both"/>
        <w:rPr>
          <w:rFonts w:asciiTheme="minorHAnsi" w:hAnsiTheme="minorHAnsi" w:cstheme="minorHAnsi"/>
        </w:rPr>
      </w:pPr>
      <w:r w:rsidRPr="000A6AF8">
        <w:rPr>
          <w:rFonts w:asciiTheme="minorHAnsi" w:hAnsiTheme="minorHAnsi" w:cstheme="minorHAnsi"/>
          <w:color w:val="000000"/>
        </w:rPr>
        <w:t>Zamawiający przewiduje możliwość poprawienia oczywistych omyłek w treści oferty, uzupełnienia lub wyjaśnienia treści oferty wyłącznie na wezwanie Zamawiającego skierowane do danego Wykonawcy. Poprawki, uzupełnienie lub wyjaśnienia nie mogą prowadzić do negocjacji treści oferty. Możliwość ewentualnego poprawiania, uzupełniania lub wyjaśniania treści ofert stosowana będzie jednokrotnie w przypadku poszczególnych braków (w przypadku braku uzupełnienia lub wyjaśnienia treści oferty na pierwsze wezwanie Zamawiającego, Wykonawca nie będzie mógł podjąć tych czynności w stosunku do zakresu objętego wezwaniem Zamawiającego).</w:t>
      </w:r>
    </w:p>
    <w:p w14:paraId="5FCE7037" w14:textId="77777777" w:rsidR="005D3FF2" w:rsidRPr="000A6AF8" w:rsidRDefault="005D3FF2" w:rsidP="00986421">
      <w:pPr>
        <w:numPr>
          <w:ilvl w:val="1"/>
          <w:numId w:val="9"/>
        </w:numPr>
        <w:spacing w:after="0" w:line="276" w:lineRule="auto"/>
        <w:ind w:left="851"/>
        <w:contextualSpacing/>
        <w:jc w:val="both"/>
        <w:rPr>
          <w:rFonts w:asciiTheme="minorHAnsi" w:hAnsiTheme="minorHAnsi" w:cstheme="minorHAnsi"/>
        </w:rPr>
      </w:pPr>
      <w:r w:rsidRPr="000A6AF8">
        <w:rPr>
          <w:rFonts w:asciiTheme="minorHAnsi" w:hAnsiTheme="minorHAnsi" w:cstheme="minorHAnsi"/>
          <w:color w:val="000000"/>
        </w:rPr>
        <w:t xml:space="preserve">W toku badania i oceny ofert Zamawiający może żądać od wykonawców wyjaśnień lub uzupełnień dotyczących treści złożonych oświadczeń i dokumentów. </w:t>
      </w:r>
    </w:p>
    <w:p w14:paraId="0DB3CA98" w14:textId="77777777" w:rsidR="00E9048F" w:rsidRPr="000A6AF8" w:rsidRDefault="00E9048F" w:rsidP="00E9048F">
      <w:pPr>
        <w:pBdr>
          <w:top w:val="nil"/>
          <w:left w:val="nil"/>
          <w:bottom w:val="nil"/>
          <w:right w:val="nil"/>
          <w:between w:val="nil"/>
        </w:pBdr>
        <w:spacing w:after="0" w:line="276" w:lineRule="auto"/>
        <w:ind w:left="1080" w:hanging="720"/>
        <w:jc w:val="both"/>
        <w:rPr>
          <w:rFonts w:asciiTheme="minorHAnsi" w:hAnsiTheme="minorHAnsi" w:cstheme="minorHAnsi"/>
          <w:color w:val="000000"/>
        </w:rPr>
      </w:pPr>
    </w:p>
    <w:p w14:paraId="456FF02D" w14:textId="77777777" w:rsidR="00F01FAC" w:rsidRPr="000A6AF8" w:rsidRDefault="00F01FAC" w:rsidP="00F01FAC">
      <w:pPr>
        <w:pStyle w:val="Nagwek1"/>
        <w:rPr>
          <w:rFonts w:asciiTheme="minorHAnsi" w:hAnsiTheme="minorHAnsi" w:cstheme="minorHAnsi"/>
        </w:rPr>
      </w:pPr>
      <w:r w:rsidRPr="000A6AF8">
        <w:rPr>
          <w:rFonts w:asciiTheme="minorHAnsi" w:hAnsiTheme="minorHAnsi" w:cstheme="minorHAnsi"/>
        </w:rPr>
        <w:t>KRYTERIA OCENY OFERT:</w:t>
      </w:r>
    </w:p>
    <w:p w14:paraId="725DC8B5" w14:textId="1E1DD357" w:rsidR="00F01FAC" w:rsidRPr="000A6AF8" w:rsidRDefault="00F01FAC" w:rsidP="000323B0">
      <w:pPr>
        <w:numPr>
          <w:ilvl w:val="1"/>
          <w:numId w:val="5"/>
        </w:numPr>
        <w:pBdr>
          <w:top w:val="nil"/>
          <w:left w:val="nil"/>
          <w:bottom w:val="nil"/>
          <w:right w:val="nil"/>
          <w:between w:val="nil"/>
        </w:pBdr>
        <w:spacing w:after="0" w:line="276" w:lineRule="auto"/>
        <w:ind w:left="851" w:hanging="425"/>
        <w:jc w:val="both"/>
        <w:rPr>
          <w:rFonts w:asciiTheme="minorHAnsi" w:hAnsiTheme="minorHAnsi" w:cstheme="minorHAnsi"/>
        </w:rPr>
      </w:pPr>
      <w:r w:rsidRPr="000A6AF8">
        <w:rPr>
          <w:rFonts w:asciiTheme="minorHAnsi" w:hAnsiTheme="minorHAnsi" w:cstheme="minorHAnsi"/>
          <w:color w:val="000000"/>
        </w:rPr>
        <w:t xml:space="preserve">Cena oferty brutto – </w:t>
      </w:r>
      <w:del w:id="21" w:author="ZMIANA" w:date="2021-08-23T13:22:00Z">
        <w:r w:rsidR="008F7DC7" w:rsidRPr="000A6AF8">
          <w:rPr>
            <w:rFonts w:asciiTheme="minorHAnsi" w:hAnsiTheme="minorHAnsi" w:cstheme="minorHAnsi"/>
            <w:color w:val="000000"/>
          </w:rPr>
          <w:delText>5</w:delText>
        </w:r>
        <w:r w:rsidRPr="000A6AF8">
          <w:rPr>
            <w:rFonts w:asciiTheme="minorHAnsi" w:hAnsiTheme="minorHAnsi" w:cstheme="minorHAnsi"/>
          </w:rPr>
          <w:delText>0</w:delText>
        </w:r>
      </w:del>
      <w:ins w:id="22" w:author="ZMIANA" w:date="2021-08-23T13:22:00Z">
        <w:r w:rsidR="00116C2C">
          <w:rPr>
            <w:rFonts w:asciiTheme="minorHAnsi" w:hAnsiTheme="minorHAnsi" w:cstheme="minorHAnsi"/>
            <w:color w:val="000000"/>
          </w:rPr>
          <w:t>6</w:t>
        </w:r>
        <w:r w:rsidRPr="000A6AF8">
          <w:rPr>
            <w:rFonts w:asciiTheme="minorHAnsi" w:hAnsiTheme="minorHAnsi" w:cstheme="minorHAnsi"/>
          </w:rPr>
          <w:t>0</w:t>
        </w:r>
      </w:ins>
      <w:r w:rsidRPr="000A6AF8">
        <w:rPr>
          <w:rFonts w:asciiTheme="minorHAnsi" w:hAnsiTheme="minorHAnsi" w:cstheme="minorHAnsi"/>
          <w:color w:val="000000"/>
        </w:rPr>
        <w:t xml:space="preserve"> %</w:t>
      </w:r>
      <w:r w:rsidR="0012702B" w:rsidRPr="000A6AF8">
        <w:rPr>
          <w:rFonts w:asciiTheme="minorHAnsi" w:hAnsiTheme="minorHAnsi" w:cstheme="minorHAnsi"/>
          <w:color w:val="000000"/>
        </w:rPr>
        <w:t>;</w:t>
      </w:r>
    </w:p>
    <w:p w14:paraId="12E9CA35" w14:textId="79416C52" w:rsidR="00F01FAC" w:rsidRPr="00EE3A9E" w:rsidRDefault="00F01FAC" w:rsidP="000323B0">
      <w:pPr>
        <w:numPr>
          <w:ilvl w:val="1"/>
          <w:numId w:val="5"/>
        </w:numPr>
        <w:pBdr>
          <w:top w:val="nil"/>
          <w:left w:val="nil"/>
          <w:bottom w:val="nil"/>
          <w:right w:val="nil"/>
          <w:between w:val="nil"/>
        </w:pBdr>
        <w:spacing w:after="0" w:line="276" w:lineRule="auto"/>
        <w:ind w:left="851" w:hanging="425"/>
        <w:jc w:val="both"/>
        <w:rPr>
          <w:rFonts w:asciiTheme="minorHAnsi" w:hAnsiTheme="minorHAnsi" w:cstheme="minorHAnsi"/>
        </w:rPr>
      </w:pPr>
      <w:r w:rsidRPr="000A6AF8">
        <w:rPr>
          <w:rFonts w:asciiTheme="minorHAnsi" w:hAnsiTheme="minorHAnsi" w:cstheme="minorHAnsi"/>
          <w:color w:val="000000"/>
        </w:rPr>
        <w:t xml:space="preserve">Kryterium doświadczenia osoby mającej pełnić funkcję </w:t>
      </w:r>
      <w:r w:rsidR="00FA041C">
        <w:rPr>
          <w:rFonts w:asciiTheme="minorHAnsi" w:hAnsiTheme="minorHAnsi" w:cstheme="minorHAnsi"/>
          <w:color w:val="000000"/>
        </w:rPr>
        <w:t>kierownika prac konserwatorskich</w:t>
      </w:r>
      <w:r w:rsidR="008F7DC7" w:rsidRPr="000A6AF8">
        <w:rPr>
          <w:rFonts w:asciiTheme="minorHAnsi" w:hAnsiTheme="minorHAnsi" w:cstheme="minorHAnsi"/>
          <w:color w:val="000000"/>
        </w:rPr>
        <w:t xml:space="preserve"> </w:t>
      </w:r>
      <w:r w:rsidRPr="000A6AF8">
        <w:rPr>
          <w:rFonts w:asciiTheme="minorHAnsi" w:hAnsiTheme="minorHAnsi" w:cstheme="minorHAnsi"/>
          <w:color w:val="000000"/>
        </w:rPr>
        <w:t xml:space="preserve">– </w:t>
      </w:r>
      <w:del w:id="23" w:author="ZMIANA" w:date="2021-08-23T13:22:00Z">
        <w:r w:rsidR="00FA041C">
          <w:rPr>
            <w:rFonts w:asciiTheme="minorHAnsi" w:hAnsiTheme="minorHAnsi" w:cstheme="minorHAnsi"/>
            <w:color w:val="000000"/>
          </w:rPr>
          <w:delText>50</w:delText>
        </w:r>
      </w:del>
      <w:ins w:id="24" w:author="ZMIANA" w:date="2021-08-23T13:22:00Z">
        <w:r w:rsidR="00EE3A9E">
          <w:rPr>
            <w:rFonts w:asciiTheme="minorHAnsi" w:hAnsiTheme="minorHAnsi" w:cstheme="minorHAnsi"/>
            <w:color w:val="000000"/>
          </w:rPr>
          <w:t>35</w:t>
        </w:r>
      </w:ins>
      <w:r w:rsidR="008F7DC7" w:rsidRPr="000A6AF8">
        <w:rPr>
          <w:rFonts w:asciiTheme="minorHAnsi" w:hAnsiTheme="minorHAnsi" w:cstheme="minorHAnsi"/>
          <w:color w:val="000000"/>
        </w:rPr>
        <w:t xml:space="preserve"> </w:t>
      </w:r>
      <w:r w:rsidRPr="000A6AF8">
        <w:rPr>
          <w:rFonts w:asciiTheme="minorHAnsi" w:hAnsiTheme="minorHAnsi" w:cstheme="minorHAnsi"/>
          <w:color w:val="000000"/>
        </w:rPr>
        <w:t>%</w:t>
      </w:r>
      <w:r w:rsidR="0012702B" w:rsidRPr="000A6AF8">
        <w:rPr>
          <w:rFonts w:asciiTheme="minorHAnsi" w:hAnsiTheme="minorHAnsi" w:cstheme="minorHAnsi"/>
          <w:color w:val="000000"/>
        </w:rPr>
        <w:t>;</w:t>
      </w:r>
    </w:p>
    <w:p w14:paraId="3BD5D227" w14:textId="70108436" w:rsidR="00EE3A9E" w:rsidRPr="000A6AF8" w:rsidRDefault="00EE3A9E" w:rsidP="000323B0">
      <w:pPr>
        <w:numPr>
          <w:ilvl w:val="1"/>
          <w:numId w:val="5"/>
        </w:numPr>
        <w:pBdr>
          <w:top w:val="nil"/>
          <w:left w:val="nil"/>
          <w:bottom w:val="nil"/>
          <w:right w:val="nil"/>
          <w:between w:val="nil"/>
        </w:pBdr>
        <w:spacing w:after="0" w:line="276" w:lineRule="auto"/>
        <w:ind w:left="851" w:hanging="425"/>
        <w:jc w:val="both"/>
        <w:rPr>
          <w:ins w:id="25" w:author="ZMIANA" w:date="2021-08-23T13:22:00Z"/>
          <w:rFonts w:asciiTheme="minorHAnsi" w:hAnsiTheme="minorHAnsi" w:cstheme="minorHAnsi"/>
        </w:rPr>
      </w:pPr>
      <w:ins w:id="26" w:author="ZMIANA" w:date="2021-08-23T13:22:00Z">
        <w:r>
          <w:rPr>
            <w:rFonts w:asciiTheme="minorHAnsi" w:hAnsiTheme="minorHAnsi" w:cstheme="minorHAnsi"/>
            <w:color w:val="000000"/>
          </w:rPr>
          <w:t>Długość zaoferowanej gwarancji</w:t>
        </w:r>
        <w:r w:rsidR="0022268B">
          <w:rPr>
            <w:rFonts w:asciiTheme="minorHAnsi" w:hAnsiTheme="minorHAnsi" w:cstheme="minorHAnsi"/>
            <w:color w:val="000000"/>
          </w:rPr>
          <w:t xml:space="preserve"> i rękojmi – 5%.</w:t>
        </w:r>
      </w:ins>
    </w:p>
    <w:p w14:paraId="2DFF0FDF" w14:textId="77777777" w:rsidR="00F81CD1" w:rsidRPr="000A6AF8" w:rsidRDefault="00F81CD1" w:rsidP="00F01FAC">
      <w:pPr>
        <w:pBdr>
          <w:top w:val="nil"/>
          <w:left w:val="nil"/>
          <w:bottom w:val="nil"/>
          <w:right w:val="nil"/>
          <w:between w:val="nil"/>
        </w:pBdr>
        <w:spacing w:after="0" w:line="276" w:lineRule="auto"/>
        <w:ind w:left="426"/>
        <w:jc w:val="both"/>
        <w:rPr>
          <w:rFonts w:asciiTheme="minorHAnsi" w:hAnsiTheme="minorHAnsi" w:cstheme="minorHAnsi"/>
          <w:color w:val="000000"/>
          <w:u w:val="single"/>
        </w:rPr>
      </w:pPr>
    </w:p>
    <w:p w14:paraId="2D10B5D4"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color w:val="000000"/>
          <w:u w:val="single"/>
        </w:rPr>
        <w:t>Kryterium ceny oferty brutto</w:t>
      </w:r>
      <w:r w:rsidRPr="000A6AF8">
        <w:rPr>
          <w:rFonts w:asciiTheme="minorHAnsi" w:hAnsiTheme="minorHAnsi" w:cstheme="minorHAnsi"/>
          <w:color w:val="000000"/>
        </w:rPr>
        <w:t xml:space="preserve"> – ocena w tym kryterium będzie przeprowadzona wg następującego wzoru matematycznego:</w:t>
      </w:r>
    </w:p>
    <w:p w14:paraId="751C5B5B" w14:textId="5DE57D13"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b/>
          <w:color w:val="000000"/>
        </w:rPr>
      </w:pPr>
      <w:r w:rsidRPr="000A6AF8">
        <w:rPr>
          <w:rFonts w:asciiTheme="minorHAnsi" w:hAnsiTheme="minorHAnsi" w:cstheme="minorHAnsi"/>
          <w:b/>
          <w:color w:val="000000"/>
        </w:rPr>
        <w:t xml:space="preserve">P= (C </w:t>
      </w:r>
      <w:r w:rsidRPr="000A6AF8">
        <w:rPr>
          <w:rFonts w:asciiTheme="minorHAnsi" w:hAnsiTheme="minorHAnsi" w:cstheme="minorHAnsi"/>
          <w:b/>
          <w:color w:val="000000"/>
          <w:vertAlign w:val="subscript"/>
        </w:rPr>
        <w:t>min</w:t>
      </w:r>
      <w:r w:rsidRPr="000A6AF8">
        <w:rPr>
          <w:rFonts w:asciiTheme="minorHAnsi" w:hAnsiTheme="minorHAnsi" w:cstheme="minorHAnsi"/>
          <w:b/>
          <w:color w:val="000000"/>
        </w:rPr>
        <w:t xml:space="preserve"> / Cb) x </w:t>
      </w:r>
      <w:del w:id="27" w:author="ZMIANA" w:date="2021-08-23T13:22:00Z">
        <w:r w:rsidR="00F81CD1" w:rsidRPr="000A6AF8">
          <w:rPr>
            <w:rFonts w:asciiTheme="minorHAnsi" w:hAnsiTheme="minorHAnsi" w:cstheme="minorHAnsi"/>
            <w:b/>
            <w:color w:val="000000"/>
          </w:rPr>
          <w:delText>50</w:delText>
        </w:r>
      </w:del>
      <w:ins w:id="28" w:author="ZMIANA" w:date="2021-08-23T13:22:00Z">
        <w:r w:rsidR="00116C2C">
          <w:rPr>
            <w:rFonts w:asciiTheme="minorHAnsi" w:hAnsiTheme="minorHAnsi" w:cstheme="minorHAnsi"/>
            <w:b/>
            <w:color w:val="000000"/>
          </w:rPr>
          <w:t>6</w:t>
        </w:r>
        <w:r w:rsidR="00F81CD1" w:rsidRPr="000A6AF8">
          <w:rPr>
            <w:rFonts w:asciiTheme="minorHAnsi" w:hAnsiTheme="minorHAnsi" w:cstheme="minorHAnsi"/>
            <w:b/>
            <w:color w:val="000000"/>
          </w:rPr>
          <w:t>0</w:t>
        </w:r>
      </w:ins>
      <w:r w:rsidR="00F81CD1" w:rsidRPr="000A6AF8">
        <w:rPr>
          <w:rFonts w:asciiTheme="minorHAnsi" w:hAnsiTheme="minorHAnsi" w:cstheme="minorHAnsi"/>
          <w:b/>
          <w:color w:val="000000"/>
        </w:rPr>
        <w:t xml:space="preserve"> </w:t>
      </w:r>
      <w:r w:rsidRPr="000A6AF8">
        <w:rPr>
          <w:rFonts w:asciiTheme="minorHAnsi" w:hAnsiTheme="minorHAnsi" w:cstheme="minorHAnsi"/>
          <w:b/>
          <w:color w:val="000000"/>
        </w:rPr>
        <w:t>pkt</w:t>
      </w:r>
    </w:p>
    <w:p w14:paraId="5BE9ADFD"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gdzie:</w:t>
      </w:r>
    </w:p>
    <w:p w14:paraId="2EC4AD89"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w:t>
      </w:r>
      <w:r w:rsidRPr="000A6AF8">
        <w:rPr>
          <w:rFonts w:asciiTheme="minorHAnsi" w:hAnsiTheme="minorHAnsi" w:cstheme="minorHAnsi"/>
          <w:color w:val="000000"/>
        </w:rPr>
        <w:t xml:space="preserve"> – liczba punktów za kryterium ceny</w:t>
      </w:r>
    </w:p>
    <w:p w14:paraId="4A422674"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 xml:space="preserve">C </w:t>
      </w:r>
      <w:r w:rsidRPr="000A6AF8">
        <w:rPr>
          <w:rFonts w:asciiTheme="minorHAnsi" w:hAnsiTheme="minorHAnsi" w:cstheme="minorHAnsi"/>
          <w:b/>
          <w:color w:val="000000"/>
          <w:vertAlign w:val="subscript"/>
        </w:rPr>
        <w:t>min</w:t>
      </w:r>
      <w:r w:rsidRPr="000A6AF8">
        <w:rPr>
          <w:rFonts w:asciiTheme="minorHAnsi" w:hAnsiTheme="minorHAnsi" w:cstheme="minorHAnsi"/>
          <w:color w:val="000000"/>
        </w:rPr>
        <w:t xml:space="preserve"> – najniższa cena spośród wszystkich ważnych i nieodrzuconych ofert</w:t>
      </w:r>
    </w:p>
    <w:p w14:paraId="66CA0721"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Cb</w:t>
      </w:r>
      <w:r w:rsidRPr="000A6AF8">
        <w:rPr>
          <w:rFonts w:asciiTheme="minorHAnsi" w:hAnsiTheme="minorHAnsi" w:cstheme="minorHAnsi"/>
          <w:color w:val="000000"/>
        </w:rPr>
        <w:t xml:space="preserve"> – cena badanej oferty</w:t>
      </w:r>
    </w:p>
    <w:p w14:paraId="6F8078C4" w14:textId="77777777" w:rsidR="00F01FAC" w:rsidRPr="000A6AF8" w:rsidRDefault="00F01FAC" w:rsidP="00F01FAC">
      <w:pPr>
        <w:pBdr>
          <w:top w:val="nil"/>
          <w:left w:val="nil"/>
          <w:bottom w:val="nil"/>
          <w:right w:val="nil"/>
          <w:between w:val="nil"/>
        </w:pBdr>
        <w:spacing w:after="0" w:line="276" w:lineRule="auto"/>
        <w:rPr>
          <w:rFonts w:asciiTheme="minorHAnsi" w:hAnsiTheme="minorHAnsi" w:cstheme="minorHAnsi"/>
          <w:b/>
          <w:color w:val="000000"/>
        </w:rPr>
      </w:pPr>
    </w:p>
    <w:p w14:paraId="2EA5FA1B" w14:textId="47FC2256" w:rsidR="00F81CD1" w:rsidRPr="000A6AF8" w:rsidRDefault="00F81CD1" w:rsidP="00F81CD1">
      <w:pPr>
        <w:spacing w:line="276" w:lineRule="auto"/>
        <w:ind w:left="426"/>
        <w:rPr>
          <w:rFonts w:asciiTheme="minorHAnsi" w:hAnsiTheme="minorHAnsi" w:cstheme="minorHAnsi"/>
        </w:rPr>
      </w:pPr>
      <w:r w:rsidRPr="000A6AF8">
        <w:rPr>
          <w:rFonts w:asciiTheme="minorHAnsi" w:hAnsiTheme="minorHAnsi" w:cstheme="minorHAnsi"/>
        </w:rPr>
        <w:t xml:space="preserve">Oferta o najniższej cenie uzyska </w:t>
      </w:r>
      <w:del w:id="29" w:author="ZMIANA" w:date="2021-08-23T13:22:00Z">
        <w:r w:rsidRPr="000A6AF8">
          <w:rPr>
            <w:rFonts w:asciiTheme="minorHAnsi" w:hAnsiTheme="minorHAnsi" w:cstheme="minorHAnsi"/>
          </w:rPr>
          <w:delText>50</w:delText>
        </w:r>
      </w:del>
      <w:ins w:id="30" w:author="ZMIANA" w:date="2021-08-23T13:22:00Z">
        <w:r w:rsidR="00116C2C">
          <w:rPr>
            <w:rFonts w:asciiTheme="minorHAnsi" w:hAnsiTheme="minorHAnsi" w:cstheme="minorHAnsi"/>
          </w:rPr>
          <w:t>6</w:t>
        </w:r>
        <w:r w:rsidRPr="000A6AF8">
          <w:rPr>
            <w:rFonts w:asciiTheme="minorHAnsi" w:hAnsiTheme="minorHAnsi" w:cstheme="minorHAnsi"/>
          </w:rPr>
          <w:t>0</w:t>
        </w:r>
      </w:ins>
      <w:r w:rsidRPr="000A6AF8">
        <w:rPr>
          <w:rFonts w:asciiTheme="minorHAnsi" w:hAnsiTheme="minorHAnsi" w:cstheme="minorHAnsi"/>
        </w:rPr>
        <w:t xml:space="preserve"> punktów, przy założeniu, że 1 pkt = 1% wagi. Pozostałe oferty uzyskają wartość punktową wyliczoną wg powyższego wzoru. </w:t>
      </w:r>
    </w:p>
    <w:p w14:paraId="30789DE0" w14:textId="77777777" w:rsidR="00F81CD1" w:rsidRPr="000A6AF8" w:rsidRDefault="00F81CD1" w:rsidP="00F01FAC">
      <w:pPr>
        <w:pBdr>
          <w:top w:val="nil"/>
          <w:left w:val="nil"/>
          <w:bottom w:val="nil"/>
          <w:right w:val="nil"/>
          <w:between w:val="nil"/>
        </w:pBdr>
        <w:spacing w:after="0" w:line="276" w:lineRule="auto"/>
        <w:rPr>
          <w:rFonts w:asciiTheme="minorHAnsi" w:hAnsiTheme="minorHAnsi" w:cstheme="minorHAnsi"/>
          <w:b/>
          <w:color w:val="000000"/>
        </w:rPr>
      </w:pPr>
    </w:p>
    <w:p w14:paraId="1E4D5978" w14:textId="77777777" w:rsidR="00F81CD1" w:rsidRPr="000A6AF8" w:rsidRDefault="00F01FAC" w:rsidP="00F01FAC">
      <w:pPr>
        <w:widowControl w:val="0"/>
        <w:spacing w:line="276" w:lineRule="auto"/>
        <w:ind w:left="426"/>
        <w:jc w:val="both"/>
        <w:rPr>
          <w:rFonts w:asciiTheme="minorHAnsi" w:hAnsiTheme="minorHAnsi" w:cstheme="minorHAnsi"/>
          <w:u w:val="single"/>
        </w:rPr>
      </w:pPr>
      <w:r w:rsidRPr="000A6AF8">
        <w:rPr>
          <w:rFonts w:asciiTheme="minorHAnsi" w:hAnsiTheme="minorHAnsi" w:cstheme="minorHAnsi"/>
          <w:color w:val="000000"/>
          <w:u w:val="single"/>
        </w:rPr>
        <w:t xml:space="preserve">Kryterium doświadczenia </w:t>
      </w:r>
      <w:r w:rsidRPr="000A6AF8">
        <w:rPr>
          <w:rFonts w:asciiTheme="minorHAnsi" w:hAnsiTheme="minorHAnsi" w:cstheme="minorHAnsi"/>
          <w:u w:val="single"/>
        </w:rPr>
        <w:t>osoby mającej pełnić funkcję kierownika</w:t>
      </w:r>
      <w:r w:rsidR="00114262" w:rsidRPr="000A6AF8">
        <w:rPr>
          <w:rFonts w:asciiTheme="minorHAnsi" w:hAnsiTheme="minorHAnsi" w:cstheme="minorHAnsi"/>
          <w:u w:val="single"/>
        </w:rPr>
        <w:t xml:space="preserve"> </w:t>
      </w:r>
      <w:r w:rsidR="00FA041C">
        <w:rPr>
          <w:rFonts w:asciiTheme="minorHAnsi" w:hAnsiTheme="minorHAnsi" w:cstheme="minorHAnsi"/>
          <w:u w:val="single"/>
        </w:rPr>
        <w:t>prac konserwatorskich</w:t>
      </w:r>
      <w:r w:rsidR="00F81CD1" w:rsidRPr="000A6AF8">
        <w:rPr>
          <w:rFonts w:asciiTheme="minorHAnsi" w:hAnsiTheme="minorHAnsi" w:cstheme="minorHAnsi"/>
          <w:u w:val="single"/>
        </w:rPr>
        <w:t xml:space="preserve"> </w:t>
      </w:r>
    </w:p>
    <w:p w14:paraId="186E01D3" w14:textId="77777777" w:rsidR="00121F3E" w:rsidRDefault="00F01FAC" w:rsidP="00F81CD1">
      <w:pPr>
        <w:widowControl w:val="0"/>
        <w:spacing w:line="276" w:lineRule="auto"/>
        <w:ind w:left="426"/>
        <w:jc w:val="both"/>
        <w:rPr>
          <w:rFonts w:asciiTheme="minorHAnsi" w:hAnsiTheme="minorHAnsi" w:cstheme="minorHAnsi"/>
        </w:rPr>
      </w:pPr>
      <w:r w:rsidRPr="000A6AF8">
        <w:rPr>
          <w:rFonts w:asciiTheme="minorHAnsi" w:hAnsiTheme="minorHAnsi" w:cstheme="minorHAnsi"/>
        </w:rPr>
        <w:t>W niniejszym kryterium Zamawiający przyzna dodatkowe punkty za doświadczenie osoby mającej pełnić funkcj</w:t>
      </w:r>
      <w:r w:rsidR="00F81CD1" w:rsidRPr="000A6AF8">
        <w:rPr>
          <w:rFonts w:asciiTheme="minorHAnsi" w:hAnsiTheme="minorHAnsi" w:cstheme="minorHAnsi"/>
        </w:rPr>
        <w:t xml:space="preserve">ę </w:t>
      </w:r>
      <w:r w:rsidRPr="000A6AF8">
        <w:rPr>
          <w:rFonts w:asciiTheme="minorHAnsi" w:hAnsiTheme="minorHAnsi" w:cstheme="minorHAnsi"/>
        </w:rPr>
        <w:t xml:space="preserve">kierownika </w:t>
      </w:r>
      <w:r w:rsidR="00FA041C">
        <w:rPr>
          <w:rFonts w:asciiTheme="minorHAnsi" w:hAnsiTheme="minorHAnsi" w:cstheme="minorHAnsi"/>
        </w:rPr>
        <w:t>prac konserwatorskich</w:t>
      </w:r>
      <w:r w:rsidRPr="000A6AF8">
        <w:rPr>
          <w:rFonts w:asciiTheme="minorHAnsi" w:hAnsiTheme="minorHAnsi" w:cstheme="minorHAnsi"/>
        </w:rPr>
        <w:t>,</w:t>
      </w:r>
      <w:r w:rsidR="00121F3E">
        <w:rPr>
          <w:rFonts w:asciiTheme="minorHAnsi" w:hAnsiTheme="minorHAnsi" w:cstheme="minorHAnsi"/>
        </w:rPr>
        <w:t xml:space="preserve"> polegające na pełnieniu</w:t>
      </w:r>
      <w:r w:rsidR="00121F3E" w:rsidRPr="00121F3E">
        <w:rPr>
          <w:rFonts w:asciiTheme="minorHAnsi" w:hAnsiTheme="minorHAnsi" w:cstheme="minorHAnsi"/>
        </w:rPr>
        <w:t xml:space="preserve"> funkcj</w:t>
      </w:r>
      <w:r w:rsidR="00121F3E">
        <w:rPr>
          <w:rFonts w:asciiTheme="minorHAnsi" w:hAnsiTheme="minorHAnsi" w:cstheme="minorHAnsi"/>
        </w:rPr>
        <w:t>i</w:t>
      </w:r>
      <w:r w:rsidR="00121F3E" w:rsidRPr="00121F3E">
        <w:rPr>
          <w:rFonts w:asciiTheme="minorHAnsi" w:hAnsiTheme="minorHAnsi" w:cstheme="minorHAnsi"/>
        </w:rPr>
        <w:t xml:space="preserve"> kierownika prac konserwatorskich przy pracach konserwatorskich nad murem ceglanym</w:t>
      </w:r>
      <w:r w:rsidR="00121F3E">
        <w:rPr>
          <w:rFonts w:asciiTheme="minorHAnsi" w:hAnsiTheme="minorHAnsi" w:cstheme="minorHAnsi"/>
        </w:rPr>
        <w:t>.</w:t>
      </w:r>
    </w:p>
    <w:p w14:paraId="4F48BC17" w14:textId="77777777" w:rsidR="00F81CD1" w:rsidRPr="000A6AF8" w:rsidRDefault="00121F3E" w:rsidP="00F81CD1">
      <w:pPr>
        <w:widowControl w:val="0"/>
        <w:spacing w:line="276" w:lineRule="auto"/>
        <w:ind w:left="426"/>
        <w:jc w:val="both"/>
        <w:rPr>
          <w:rFonts w:asciiTheme="minorHAnsi" w:eastAsia="Arial" w:hAnsiTheme="minorHAnsi" w:cstheme="minorHAnsi"/>
        </w:rPr>
      </w:pPr>
      <w:r>
        <w:rPr>
          <w:rFonts w:asciiTheme="minorHAnsi" w:hAnsiTheme="minorHAnsi" w:cstheme="minorHAnsi"/>
        </w:rPr>
        <w:t>Ocenie w niniejszym kryterium podlegać będzie wyłącznie doświadczenie przekraczające</w:t>
      </w:r>
      <w:r w:rsidR="00F01FAC" w:rsidRPr="000A6AF8">
        <w:rPr>
          <w:rFonts w:asciiTheme="minorHAnsi" w:hAnsiTheme="minorHAnsi" w:cstheme="minorHAnsi"/>
        </w:rPr>
        <w:t xml:space="preserve"> wskazane w celu wykazania spełnienia warunku udziału w postępowaniu, określonego w </w:t>
      </w:r>
      <w:r w:rsidR="00F01FAC" w:rsidRPr="000A6AF8">
        <w:rPr>
          <w:rFonts w:asciiTheme="minorHAnsi" w:hAnsiTheme="minorHAnsi" w:cstheme="minorHAnsi"/>
        </w:rPr>
        <w:lastRenderedPageBreak/>
        <w:t xml:space="preserve">Rozdziale </w:t>
      </w:r>
      <w:r w:rsidR="00D35E9C" w:rsidRPr="000A6AF8">
        <w:rPr>
          <w:rFonts w:asciiTheme="minorHAnsi" w:hAnsiTheme="minorHAnsi" w:cstheme="minorHAnsi"/>
        </w:rPr>
        <w:t>V</w:t>
      </w:r>
      <w:r w:rsidR="00BE0A99">
        <w:rPr>
          <w:rFonts w:asciiTheme="minorHAnsi" w:hAnsiTheme="minorHAnsi" w:cstheme="minorHAnsi"/>
        </w:rPr>
        <w:t>I</w:t>
      </w:r>
      <w:r w:rsidR="00D35E9C" w:rsidRPr="000A6AF8">
        <w:rPr>
          <w:rFonts w:asciiTheme="minorHAnsi" w:hAnsiTheme="minorHAnsi" w:cstheme="minorHAnsi"/>
        </w:rPr>
        <w:t xml:space="preserve"> ust. </w:t>
      </w:r>
      <w:r>
        <w:rPr>
          <w:rFonts w:asciiTheme="minorHAnsi" w:hAnsiTheme="minorHAnsi" w:cstheme="minorHAnsi"/>
        </w:rPr>
        <w:t>2</w:t>
      </w:r>
      <w:r w:rsidR="00D35E9C" w:rsidRPr="000A6AF8">
        <w:rPr>
          <w:rFonts w:asciiTheme="minorHAnsi" w:hAnsiTheme="minorHAnsi" w:cstheme="minorHAnsi"/>
        </w:rPr>
        <w:t xml:space="preserve"> </w:t>
      </w:r>
      <w:r w:rsidR="00F81CD1" w:rsidRPr="000A6AF8">
        <w:rPr>
          <w:rFonts w:asciiTheme="minorHAnsi" w:hAnsiTheme="minorHAnsi" w:cstheme="minorHAnsi"/>
        </w:rPr>
        <w:t>pkt 2) lit i</w:t>
      </w:r>
      <w:r>
        <w:rPr>
          <w:rFonts w:asciiTheme="minorHAnsi" w:hAnsiTheme="minorHAnsi" w:cstheme="minorHAnsi"/>
        </w:rPr>
        <w:t>i</w:t>
      </w:r>
      <w:r w:rsidR="00F81CD1" w:rsidRPr="000A6AF8">
        <w:rPr>
          <w:rFonts w:asciiTheme="minorHAnsi" w:hAnsiTheme="minorHAnsi" w:cstheme="minorHAnsi"/>
        </w:rPr>
        <w:t xml:space="preserve">. ppkt </w:t>
      </w:r>
      <w:r>
        <w:rPr>
          <w:rFonts w:asciiTheme="minorHAnsi" w:hAnsiTheme="minorHAnsi" w:cstheme="minorHAnsi"/>
        </w:rPr>
        <w:t>3</w:t>
      </w:r>
      <w:r w:rsidR="00F81CD1" w:rsidRPr="000A6AF8">
        <w:rPr>
          <w:rFonts w:asciiTheme="minorHAnsi" w:hAnsiTheme="minorHAnsi" w:cstheme="minorHAnsi"/>
        </w:rPr>
        <w:t xml:space="preserve">) </w:t>
      </w:r>
      <w:r w:rsidR="00F01FAC" w:rsidRPr="000A6AF8">
        <w:rPr>
          <w:rFonts w:asciiTheme="minorHAnsi" w:hAnsiTheme="minorHAnsi" w:cstheme="minorHAnsi"/>
        </w:rPr>
        <w:t xml:space="preserve">niniejszego zaproszenia, tj. </w:t>
      </w:r>
      <w:r w:rsidR="00B5542C">
        <w:rPr>
          <w:rFonts w:asciiTheme="minorHAnsi" w:hAnsiTheme="minorHAnsi" w:cstheme="minorHAnsi"/>
        </w:rPr>
        <w:t xml:space="preserve">nie będzie brał pod uwagę </w:t>
      </w:r>
      <w:r>
        <w:rPr>
          <w:rFonts w:asciiTheme="minorHAnsi" w:hAnsiTheme="minorHAnsi" w:cstheme="minorHAnsi"/>
        </w:rPr>
        <w:t>doświadczeni</w:t>
      </w:r>
      <w:r w:rsidR="00B5542C">
        <w:rPr>
          <w:rFonts w:asciiTheme="minorHAnsi" w:hAnsiTheme="minorHAnsi" w:cstheme="minorHAnsi"/>
        </w:rPr>
        <w:t>a wskazanego w części I Wykazu osób</w:t>
      </w:r>
      <w:r w:rsidR="00F81CD1" w:rsidRPr="000A6AF8">
        <w:rPr>
          <w:rFonts w:asciiTheme="minorHAnsi" w:eastAsia="Arial" w:hAnsiTheme="minorHAnsi" w:cstheme="minorHAnsi"/>
        </w:rPr>
        <w:t>.</w:t>
      </w:r>
    </w:p>
    <w:p w14:paraId="3464A04A" w14:textId="77777777" w:rsidR="00EC0B4C" w:rsidRPr="000A6AF8" w:rsidRDefault="00EC0B4C" w:rsidP="00F01FAC">
      <w:pPr>
        <w:widowControl w:val="0"/>
        <w:spacing w:line="276" w:lineRule="auto"/>
        <w:ind w:left="426"/>
        <w:jc w:val="both"/>
        <w:rPr>
          <w:rFonts w:asciiTheme="minorHAnsi" w:hAnsiTheme="minorHAnsi" w:cstheme="minorHAnsi"/>
        </w:rPr>
      </w:pPr>
      <w:r w:rsidRPr="000A6AF8">
        <w:rPr>
          <w:rFonts w:asciiTheme="minorHAnsi" w:hAnsiTheme="minorHAnsi" w:cstheme="minorHAnsi"/>
        </w:rPr>
        <w:t>UWAGA! z uwagi na fakt, że informacje zawarte w wyodrębnionej części</w:t>
      </w:r>
      <w:r w:rsidR="00B5542C">
        <w:rPr>
          <w:rFonts w:asciiTheme="minorHAnsi" w:hAnsiTheme="minorHAnsi" w:cstheme="minorHAnsi"/>
        </w:rPr>
        <w:t xml:space="preserve"> II </w:t>
      </w:r>
      <w:r w:rsidRPr="000A6AF8">
        <w:rPr>
          <w:rFonts w:asciiTheme="minorHAnsi" w:hAnsiTheme="minorHAnsi" w:cstheme="minorHAnsi"/>
        </w:rPr>
        <w:t>formularza wykazu osób, będą służyć do oceny oferty, Zamawiający nie dopuszcza uzupełnienia lub wyjaśnienia treści oferty w tym zakresie. Wykonawcy są zobowiązani do dochowania należytej staranności przy wypełnianiu oferty i dołączaniu dokumentów</w:t>
      </w:r>
      <w:r w:rsidR="00DA6470">
        <w:rPr>
          <w:rFonts w:asciiTheme="minorHAnsi" w:hAnsiTheme="minorHAnsi" w:cstheme="minorHAnsi"/>
        </w:rPr>
        <w:t>.</w:t>
      </w:r>
    </w:p>
    <w:p w14:paraId="1365F9DF" w14:textId="77777777" w:rsidR="00F01FAC" w:rsidRDefault="00F01FAC" w:rsidP="00F01FAC">
      <w:pPr>
        <w:widowControl w:val="0"/>
        <w:spacing w:line="276" w:lineRule="auto"/>
        <w:ind w:left="426"/>
        <w:jc w:val="both"/>
        <w:rPr>
          <w:rFonts w:asciiTheme="minorHAnsi" w:hAnsiTheme="minorHAnsi" w:cstheme="minorHAnsi"/>
        </w:rPr>
      </w:pPr>
      <w:r w:rsidRPr="000A6AF8">
        <w:rPr>
          <w:rFonts w:asciiTheme="minorHAnsi" w:hAnsiTheme="minorHAnsi" w:cstheme="minorHAnsi"/>
        </w:rPr>
        <w:t xml:space="preserve">Ocena w tym kryterium dokonywana będzie w oparciu o wykaz osób, składany wraz z ofertą. W wykazie osób Wykonawcy są zobowiązani podać </w:t>
      </w:r>
      <w:r w:rsidR="00D35E9C" w:rsidRPr="000A6AF8">
        <w:rPr>
          <w:rFonts w:asciiTheme="minorHAnsi" w:hAnsiTheme="minorHAnsi" w:cstheme="minorHAnsi"/>
        </w:rPr>
        <w:t xml:space="preserve">informację o </w:t>
      </w:r>
      <w:r w:rsidR="0012702B" w:rsidRPr="000A6AF8">
        <w:rPr>
          <w:rFonts w:asciiTheme="minorHAnsi" w:hAnsiTheme="minorHAnsi" w:cstheme="minorHAnsi"/>
        </w:rPr>
        <w:t>czasie pełnienia przez daną osobę funkcji</w:t>
      </w:r>
      <w:r w:rsidRPr="000A6AF8">
        <w:rPr>
          <w:rFonts w:asciiTheme="minorHAnsi" w:hAnsiTheme="minorHAnsi" w:cstheme="minorHAnsi"/>
        </w:rPr>
        <w:t xml:space="preserve"> </w:t>
      </w:r>
      <w:r w:rsidR="0012702B" w:rsidRPr="000A6AF8">
        <w:rPr>
          <w:rFonts w:asciiTheme="minorHAnsi" w:hAnsiTheme="minorHAnsi" w:cstheme="minorHAnsi"/>
        </w:rPr>
        <w:t xml:space="preserve">kierownika </w:t>
      </w:r>
      <w:r w:rsidR="00121F3E">
        <w:rPr>
          <w:rFonts w:asciiTheme="minorHAnsi" w:hAnsiTheme="minorHAnsi" w:cstheme="minorHAnsi"/>
        </w:rPr>
        <w:t>prac konserwatorskich</w:t>
      </w:r>
      <w:r w:rsidR="00F81CD1" w:rsidRPr="000A6AF8">
        <w:rPr>
          <w:rFonts w:asciiTheme="minorHAnsi" w:hAnsiTheme="minorHAnsi" w:cstheme="minorHAnsi"/>
        </w:rPr>
        <w:t xml:space="preserve"> </w:t>
      </w:r>
      <w:r w:rsidRPr="000A6AF8">
        <w:rPr>
          <w:rFonts w:asciiTheme="minorHAnsi" w:hAnsiTheme="minorHAnsi" w:cstheme="minorHAnsi"/>
        </w:rPr>
        <w:t xml:space="preserve">przy </w:t>
      </w:r>
      <w:r w:rsidR="00121F3E">
        <w:rPr>
          <w:rFonts w:asciiTheme="minorHAnsi" w:hAnsiTheme="minorHAnsi" w:cstheme="minorHAnsi"/>
        </w:rPr>
        <w:t>murach ceglanych</w:t>
      </w:r>
      <w:r w:rsidR="00D35E9C" w:rsidRPr="000A6AF8">
        <w:rPr>
          <w:rFonts w:asciiTheme="minorHAnsi" w:hAnsiTheme="minorHAnsi" w:cstheme="minorHAnsi"/>
        </w:rPr>
        <w:t xml:space="preserve"> wraz ze wskazaniem zabytku, przy którym kierowano pracami </w:t>
      </w:r>
      <w:r w:rsidR="00F81CD1" w:rsidRPr="000A6AF8">
        <w:rPr>
          <w:rFonts w:asciiTheme="minorHAnsi" w:hAnsiTheme="minorHAnsi" w:cstheme="minorHAnsi"/>
        </w:rPr>
        <w:t>budowlanymi</w:t>
      </w:r>
      <w:r w:rsidR="00D35E9C" w:rsidRPr="000A6AF8">
        <w:rPr>
          <w:rFonts w:asciiTheme="minorHAnsi" w:hAnsiTheme="minorHAnsi" w:cstheme="minorHAnsi"/>
        </w:rPr>
        <w:t xml:space="preserve">, inwestora oraz </w:t>
      </w:r>
      <w:r w:rsidR="00121F3E">
        <w:rPr>
          <w:rFonts w:asciiTheme="minorHAnsi" w:hAnsiTheme="minorHAnsi" w:cstheme="minorHAnsi"/>
        </w:rPr>
        <w:t>powierzchni muru ceglanego objętego pracami konserwatorskimi</w:t>
      </w:r>
      <w:r w:rsidRPr="000A6AF8">
        <w:rPr>
          <w:rFonts w:asciiTheme="minorHAnsi" w:hAnsiTheme="minorHAnsi" w:cstheme="minorHAnsi"/>
        </w:rPr>
        <w:t xml:space="preserve">. </w:t>
      </w:r>
    </w:p>
    <w:p w14:paraId="4A2FA253" w14:textId="77777777" w:rsidR="00121F3E" w:rsidRPr="000A6AF8" w:rsidRDefault="00121F3E" w:rsidP="00F01FAC">
      <w:pPr>
        <w:widowControl w:val="0"/>
        <w:spacing w:line="276" w:lineRule="auto"/>
        <w:ind w:left="426"/>
        <w:jc w:val="both"/>
        <w:rPr>
          <w:rFonts w:asciiTheme="minorHAnsi" w:hAnsiTheme="minorHAnsi" w:cstheme="minorHAnsi"/>
        </w:rPr>
      </w:pPr>
      <w:r>
        <w:rPr>
          <w:rFonts w:asciiTheme="minorHAnsi" w:hAnsiTheme="minorHAnsi" w:cstheme="minorHAnsi"/>
        </w:rPr>
        <w:t>Porównywana będzie powierzchnia muru ceglanego objęta pracami konserwatorskimi, nadzorowanymi przez daną osobę.</w:t>
      </w:r>
    </w:p>
    <w:p w14:paraId="20731A7A"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 xml:space="preserve">Zamawiający przyzna punkty </w:t>
      </w:r>
      <w:r w:rsidR="00E43A55" w:rsidRPr="000A6AF8">
        <w:rPr>
          <w:rFonts w:asciiTheme="minorHAnsi" w:hAnsiTheme="minorHAnsi" w:cstheme="minorHAnsi"/>
          <w:color w:val="000000"/>
        </w:rPr>
        <w:t>według następującego wzoru</w:t>
      </w:r>
      <w:r w:rsidRPr="000A6AF8">
        <w:rPr>
          <w:rFonts w:asciiTheme="minorHAnsi" w:hAnsiTheme="minorHAnsi" w:cstheme="minorHAnsi"/>
          <w:color w:val="000000"/>
        </w:rPr>
        <w:t>:</w:t>
      </w:r>
    </w:p>
    <w:p w14:paraId="7ACB895E"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b/>
          <w:color w:val="000000"/>
        </w:rPr>
      </w:pPr>
      <w:r w:rsidRPr="000A6AF8">
        <w:rPr>
          <w:rFonts w:asciiTheme="minorHAnsi" w:hAnsiTheme="minorHAnsi" w:cstheme="minorHAnsi"/>
          <w:b/>
          <w:color w:val="000000"/>
        </w:rPr>
        <w:t>Pp = (Pb/Pn x 100 x W)</w:t>
      </w:r>
    </w:p>
    <w:p w14:paraId="6D61CD30"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gdzie:</w:t>
      </w:r>
    </w:p>
    <w:p w14:paraId="5C0995F5"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Pp</w:t>
      </w:r>
      <w:r w:rsidRPr="000A6AF8">
        <w:rPr>
          <w:rFonts w:asciiTheme="minorHAnsi" w:hAnsiTheme="minorHAnsi" w:cstheme="minorHAnsi"/>
          <w:color w:val="000000"/>
        </w:rPr>
        <w:t xml:space="preserve"> –  ilość punktów przyznanych danej osobie za </w:t>
      </w:r>
      <w:r w:rsidR="00114262" w:rsidRPr="000A6AF8">
        <w:rPr>
          <w:rFonts w:asciiTheme="minorHAnsi" w:hAnsiTheme="minorHAnsi" w:cstheme="minorHAnsi"/>
          <w:color w:val="000000"/>
        </w:rPr>
        <w:t>doświadczenie</w:t>
      </w:r>
      <w:r w:rsidRPr="000A6AF8">
        <w:rPr>
          <w:rFonts w:asciiTheme="minorHAnsi" w:hAnsiTheme="minorHAnsi" w:cstheme="minorHAnsi"/>
          <w:color w:val="000000"/>
        </w:rPr>
        <w:t xml:space="preserve">  </w:t>
      </w:r>
    </w:p>
    <w:p w14:paraId="76CACB04"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Pb</w:t>
      </w:r>
      <w:r w:rsidRPr="000A6AF8">
        <w:rPr>
          <w:rFonts w:asciiTheme="minorHAnsi" w:hAnsiTheme="minorHAnsi" w:cstheme="minorHAnsi"/>
          <w:color w:val="000000"/>
        </w:rPr>
        <w:t xml:space="preserve"> – doświadczenie posiadane przez badaną osobę</w:t>
      </w:r>
      <w:r w:rsidR="00121F3E">
        <w:rPr>
          <w:rFonts w:asciiTheme="minorHAnsi" w:hAnsiTheme="minorHAnsi" w:cstheme="minorHAnsi"/>
          <w:color w:val="000000"/>
        </w:rPr>
        <w:t xml:space="preserve"> (łączna powierzchnia muru ceglanego, objęta pracami konserwatorskimi nadzorowanymi przez daną osobę)</w:t>
      </w:r>
      <w:r w:rsidRPr="000A6AF8">
        <w:rPr>
          <w:rFonts w:asciiTheme="minorHAnsi" w:hAnsiTheme="minorHAnsi" w:cstheme="minorHAnsi"/>
          <w:color w:val="000000"/>
        </w:rPr>
        <w:t xml:space="preserve">. </w:t>
      </w:r>
    </w:p>
    <w:p w14:paraId="5CDB51B0"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Pn</w:t>
      </w:r>
      <w:r w:rsidRPr="000A6AF8">
        <w:rPr>
          <w:rFonts w:asciiTheme="minorHAnsi" w:hAnsiTheme="minorHAnsi" w:cstheme="minorHAnsi"/>
          <w:color w:val="000000"/>
        </w:rPr>
        <w:t xml:space="preserve"> – </w:t>
      </w:r>
      <w:r w:rsidR="00121F3E">
        <w:rPr>
          <w:rFonts w:asciiTheme="minorHAnsi" w:hAnsiTheme="minorHAnsi" w:cstheme="minorHAnsi"/>
          <w:color w:val="000000"/>
        </w:rPr>
        <w:t>największe</w:t>
      </w:r>
      <w:r w:rsidRPr="000A6AF8">
        <w:rPr>
          <w:rFonts w:asciiTheme="minorHAnsi" w:hAnsiTheme="minorHAnsi" w:cstheme="minorHAnsi"/>
          <w:color w:val="000000"/>
        </w:rPr>
        <w:t xml:space="preserve"> posiadane doświadczenie spośród badanych osób (</w:t>
      </w:r>
      <w:r w:rsidR="00121F3E">
        <w:rPr>
          <w:rFonts w:asciiTheme="minorHAnsi" w:hAnsiTheme="minorHAnsi" w:cstheme="minorHAnsi"/>
          <w:color w:val="000000"/>
        </w:rPr>
        <w:t>największa łączna powierzchnia muru ceglanego, objęta pracami konserwatorskimi nadzorowanymi przez daną osobę</w:t>
      </w:r>
      <w:r w:rsidRPr="000A6AF8">
        <w:rPr>
          <w:rFonts w:asciiTheme="minorHAnsi" w:hAnsiTheme="minorHAnsi" w:cstheme="minorHAnsi"/>
          <w:color w:val="000000"/>
        </w:rPr>
        <w:t>)</w:t>
      </w:r>
    </w:p>
    <w:p w14:paraId="64D9A2E1" w14:textId="2EBE0E51" w:rsidR="00F01FAC" w:rsidRPr="000A6AF8" w:rsidRDefault="00F01FAC" w:rsidP="00F7332D">
      <w:pPr>
        <w:widowControl w:val="0"/>
        <w:pBdr>
          <w:top w:val="nil"/>
          <w:left w:val="nil"/>
          <w:bottom w:val="nil"/>
          <w:right w:val="nil"/>
          <w:between w:val="nil"/>
        </w:pBdr>
        <w:spacing w:before="120" w:after="0" w:line="276" w:lineRule="auto"/>
        <w:ind w:left="425"/>
        <w:jc w:val="both"/>
        <w:rPr>
          <w:rFonts w:asciiTheme="minorHAnsi" w:hAnsiTheme="minorHAnsi" w:cstheme="minorHAnsi"/>
          <w:color w:val="000000"/>
        </w:rPr>
      </w:pPr>
      <w:r w:rsidRPr="000A6AF8">
        <w:rPr>
          <w:rFonts w:asciiTheme="minorHAnsi" w:hAnsiTheme="minorHAnsi" w:cstheme="minorHAnsi"/>
          <w:b/>
          <w:color w:val="000000"/>
        </w:rPr>
        <w:t>W</w:t>
      </w:r>
      <w:r w:rsidRPr="000A6AF8">
        <w:rPr>
          <w:rFonts w:asciiTheme="minorHAnsi" w:hAnsiTheme="minorHAnsi" w:cstheme="minorHAnsi"/>
          <w:color w:val="000000"/>
        </w:rPr>
        <w:t xml:space="preserve"> – waga </w:t>
      </w:r>
      <w:del w:id="31" w:author="ZMIANA" w:date="2021-08-23T13:22:00Z">
        <w:r w:rsidR="00121F3E">
          <w:rPr>
            <w:rFonts w:asciiTheme="minorHAnsi" w:hAnsiTheme="minorHAnsi" w:cstheme="minorHAnsi"/>
            <w:color w:val="000000"/>
          </w:rPr>
          <w:delText>50</w:delText>
        </w:r>
      </w:del>
      <w:ins w:id="32" w:author="ZMIANA" w:date="2021-08-23T13:22:00Z">
        <w:r w:rsidR="00EE3A9E">
          <w:rPr>
            <w:rFonts w:asciiTheme="minorHAnsi" w:hAnsiTheme="minorHAnsi" w:cstheme="minorHAnsi"/>
            <w:color w:val="000000"/>
          </w:rPr>
          <w:t>35</w:t>
        </w:r>
      </w:ins>
      <w:r w:rsidRPr="000A6AF8">
        <w:rPr>
          <w:rFonts w:asciiTheme="minorHAnsi" w:hAnsiTheme="minorHAnsi" w:cstheme="minorHAnsi"/>
          <w:color w:val="000000"/>
        </w:rPr>
        <w:t xml:space="preserve"> %</w:t>
      </w:r>
    </w:p>
    <w:p w14:paraId="0C4A78B1" w14:textId="77777777" w:rsidR="00730724" w:rsidRPr="000A6AF8" w:rsidRDefault="00730724" w:rsidP="00F7332D">
      <w:pPr>
        <w:widowControl w:val="0"/>
        <w:pBdr>
          <w:top w:val="nil"/>
          <w:left w:val="nil"/>
          <w:bottom w:val="nil"/>
          <w:right w:val="nil"/>
          <w:between w:val="nil"/>
        </w:pBdr>
        <w:spacing w:before="120" w:after="0" w:line="276" w:lineRule="auto"/>
        <w:ind w:left="425"/>
        <w:jc w:val="both"/>
        <w:rPr>
          <w:rFonts w:asciiTheme="minorHAnsi" w:hAnsiTheme="minorHAnsi" w:cstheme="minorHAnsi"/>
          <w:color w:val="000000"/>
        </w:rPr>
      </w:pPr>
    </w:p>
    <w:p w14:paraId="2004E7CF" w14:textId="597AD4AD" w:rsidR="00F01FAC" w:rsidRDefault="00F01FAC" w:rsidP="00114262">
      <w:pPr>
        <w:widowControl w:val="0"/>
        <w:spacing w:after="0" w:line="276" w:lineRule="auto"/>
        <w:ind w:left="425"/>
        <w:jc w:val="both"/>
        <w:rPr>
          <w:ins w:id="33" w:author="ZMIANA" w:date="2021-08-23T13:22:00Z"/>
          <w:rFonts w:asciiTheme="minorHAnsi" w:hAnsiTheme="minorHAnsi" w:cstheme="minorHAnsi"/>
        </w:rPr>
      </w:pPr>
      <w:r w:rsidRPr="000A6AF8">
        <w:rPr>
          <w:rFonts w:asciiTheme="minorHAnsi" w:hAnsiTheme="minorHAnsi" w:cstheme="minorHAnsi"/>
        </w:rPr>
        <w:t xml:space="preserve">Ze względu na charakter informacji składanych w części wykazu osób p. w ramach kryterium oceny ofert „Doświadczenie osoby mającej pełnić funkcję kierownika </w:t>
      </w:r>
      <w:r w:rsidR="00F949CB">
        <w:rPr>
          <w:rFonts w:asciiTheme="minorHAnsi" w:hAnsiTheme="minorHAnsi" w:cstheme="minorHAnsi"/>
        </w:rPr>
        <w:t>prac konserwatorskich</w:t>
      </w:r>
      <w:r w:rsidRPr="000A6AF8">
        <w:rPr>
          <w:rFonts w:asciiTheme="minorHAnsi" w:hAnsiTheme="minorHAnsi" w:cstheme="minorHAnsi"/>
        </w:rPr>
        <w:t>”, służących do oceny ofert, Zamawiający nie będzie brał pod uwagę przy ocenie ofert doświadczenia wskazanego przez Wykonawcę w drodze uzupełnienia odnośnie tej części wykazu. Tym samym Wykonawcy są zobowiązani do zachowania szczególnej uwagi przy jego wypełnianiu – wszelkie braki lub omyłki mogą wpływać na punktację oferty bez możliwości ich późniejszego usunięcia.</w:t>
      </w:r>
    </w:p>
    <w:p w14:paraId="583DE4E9" w14:textId="5983A658" w:rsidR="009971E9" w:rsidRDefault="009971E9" w:rsidP="00114262">
      <w:pPr>
        <w:widowControl w:val="0"/>
        <w:spacing w:after="0" w:line="276" w:lineRule="auto"/>
        <w:ind w:left="425"/>
        <w:jc w:val="both"/>
        <w:rPr>
          <w:ins w:id="34" w:author="ZMIANA" w:date="2021-08-23T13:22:00Z"/>
          <w:rFonts w:asciiTheme="minorHAnsi" w:hAnsiTheme="minorHAnsi" w:cstheme="minorHAnsi"/>
        </w:rPr>
      </w:pPr>
    </w:p>
    <w:p w14:paraId="64E32896" w14:textId="7998E04D" w:rsidR="004730D1" w:rsidRDefault="004730D1" w:rsidP="00114262">
      <w:pPr>
        <w:widowControl w:val="0"/>
        <w:spacing w:after="0" w:line="276" w:lineRule="auto"/>
        <w:ind w:left="425"/>
        <w:jc w:val="both"/>
        <w:rPr>
          <w:ins w:id="35" w:author="ZMIANA" w:date="2021-08-23T13:22:00Z"/>
          <w:rFonts w:asciiTheme="minorHAnsi" w:hAnsiTheme="minorHAnsi" w:cstheme="minorHAnsi"/>
        </w:rPr>
      </w:pPr>
    </w:p>
    <w:p w14:paraId="1AA438A2" w14:textId="470D391E" w:rsidR="004730D1" w:rsidRPr="004730D1" w:rsidRDefault="004730D1" w:rsidP="004730D1">
      <w:pPr>
        <w:widowControl w:val="0"/>
        <w:spacing w:after="0" w:line="276" w:lineRule="auto"/>
        <w:ind w:left="425"/>
        <w:jc w:val="both"/>
        <w:rPr>
          <w:ins w:id="36" w:author="ZMIANA" w:date="2021-08-23T13:22:00Z"/>
          <w:rFonts w:asciiTheme="minorHAnsi" w:hAnsiTheme="minorHAnsi" w:cstheme="minorHAnsi"/>
          <w:bCs/>
        </w:rPr>
      </w:pPr>
      <w:ins w:id="37" w:author="ZMIANA" w:date="2021-08-23T13:22:00Z">
        <w:r w:rsidRPr="004730D1">
          <w:rPr>
            <w:rFonts w:asciiTheme="minorHAnsi" w:hAnsiTheme="minorHAnsi" w:cstheme="minorHAnsi"/>
            <w:b/>
            <w:bCs/>
          </w:rPr>
          <w:t>Długość okresu</w:t>
        </w:r>
        <w:r w:rsidRPr="004730D1">
          <w:rPr>
            <w:rFonts w:asciiTheme="minorHAnsi" w:hAnsiTheme="minorHAnsi" w:cstheme="minorHAnsi"/>
            <w:b/>
          </w:rPr>
          <w:t xml:space="preserve"> gwarancji i rękojmi</w:t>
        </w:r>
        <w:r w:rsidRPr="004730D1">
          <w:rPr>
            <w:rFonts w:asciiTheme="minorHAnsi" w:hAnsiTheme="minorHAnsi" w:cstheme="minorHAnsi"/>
          </w:rPr>
          <w:t xml:space="preserve"> na wykonane </w:t>
        </w:r>
        <w:r>
          <w:rPr>
            <w:rFonts w:asciiTheme="minorHAnsi" w:hAnsiTheme="minorHAnsi" w:cstheme="minorHAnsi"/>
          </w:rPr>
          <w:t>prace – waga 5%</w:t>
        </w:r>
      </w:ins>
    </w:p>
    <w:p w14:paraId="291D6F40" w14:textId="75CE3824" w:rsidR="004730D1" w:rsidRPr="004730D1" w:rsidRDefault="004730D1" w:rsidP="004730D1">
      <w:pPr>
        <w:widowControl w:val="0"/>
        <w:spacing w:after="0" w:line="276" w:lineRule="auto"/>
        <w:ind w:left="425"/>
        <w:jc w:val="both"/>
        <w:rPr>
          <w:ins w:id="38" w:author="ZMIANA" w:date="2021-08-23T13:22:00Z"/>
          <w:rFonts w:asciiTheme="minorHAnsi" w:hAnsiTheme="minorHAnsi" w:cstheme="minorHAnsi"/>
          <w:bCs/>
        </w:rPr>
      </w:pPr>
      <w:ins w:id="39" w:author="ZMIANA" w:date="2021-08-23T13:22:00Z">
        <w:r w:rsidRPr="004730D1">
          <w:rPr>
            <w:rFonts w:asciiTheme="minorHAnsi" w:hAnsiTheme="minorHAnsi" w:cstheme="minorHAnsi"/>
            <w:bCs/>
          </w:rPr>
          <w:t>Ocena w niniejszym kryterium będzie dokonana na podstawie zadeklarowanego przez Wykonawcę</w:t>
        </w:r>
        <w:r>
          <w:rPr>
            <w:rFonts w:asciiTheme="minorHAnsi" w:hAnsiTheme="minorHAnsi" w:cstheme="minorHAnsi"/>
            <w:bCs/>
          </w:rPr>
          <w:t xml:space="preserve"> w treści formularza ofertowego</w:t>
        </w:r>
        <w:r w:rsidRPr="004730D1">
          <w:rPr>
            <w:rFonts w:asciiTheme="minorHAnsi" w:hAnsiTheme="minorHAnsi" w:cstheme="minorHAnsi"/>
            <w:bCs/>
          </w:rPr>
          <w:t xml:space="preserve"> okresu gwarancji i rękojmi na wykonane </w:t>
        </w:r>
        <w:r>
          <w:rPr>
            <w:rFonts w:asciiTheme="minorHAnsi" w:hAnsiTheme="minorHAnsi" w:cstheme="minorHAnsi"/>
            <w:bCs/>
          </w:rPr>
          <w:t>prace</w:t>
        </w:r>
        <w:r w:rsidRPr="004730D1">
          <w:rPr>
            <w:rFonts w:asciiTheme="minorHAnsi" w:hAnsiTheme="minorHAnsi" w:cstheme="minorHAnsi"/>
            <w:bCs/>
          </w:rPr>
          <w:t>, według niżej wymienionych zasad:</w:t>
        </w:r>
      </w:ins>
    </w:p>
    <w:p w14:paraId="6941C044" w14:textId="77777777" w:rsidR="004730D1" w:rsidRPr="004730D1" w:rsidRDefault="004730D1" w:rsidP="004730D1">
      <w:pPr>
        <w:widowControl w:val="0"/>
        <w:numPr>
          <w:ilvl w:val="0"/>
          <w:numId w:val="43"/>
        </w:numPr>
        <w:spacing w:after="0" w:line="276" w:lineRule="auto"/>
        <w:jc w:val="both"/>
        <w:rPr>
          <w:ins w:id="40" w:author="ZMIANA" w:date="2021-08-23T13:22:00Z"/>
          <w:rFonts w:asciiTheme="minorHAnsi" w:hAnsiTheme="minorHAnsi" w:cstheme="minorHAnsi"/>
          <w:bCs/>
        </w:rPr>
      </w:pPr>
      <w:ins w:id="41" w:author="ZMIANA" w:date="2021-08-23T13:22:00Z">
        <w:r w:rsidRPr="004730D1">
          <w:rPr>
            <w:rFonts w:asciiTheme="minorHAnsi" w:hAnsiTheme="minorHAnsi" w:cstheme="minorHAnsi"/>
            <w:bCs/>
          </w:rPr>
          <w:lastRenderedPageBreak/>
          <w:t>za zaoferowanie wymaganego minimalnego okresu gwarancji 36 miesięcy oferta otrzyma 0 pkt.</w:t>
        </w:r>
      </w:ins>
    </w:p>
    <w:p w14:paraId="1A79DEA0" w14:textId="201E39F5" w:rsidR="004730D1" w:rsidRPr="004730D1" w:rsidRDefault="004730D1" w:rsidP="004730D1">
      <w:pPr>
        <w:widowControl w:val="0"/>
        <w:numPr>
          <w:ilvl w:val="0"/>
          <w:numId w:val="43"/>
        </w:numPr>
        <w:spacing w:after="0" w:line="276" w:lineRule="auto"/>
        <w:jc w:val="both"/>
        <w:rPr>
          <w:ins w:id="42" w:author="ZMIANA" w:date="2021-08-23T13:22:00Z"/>
          <w:rFonts w:asciiTheme="minorHAnsi" w:hAnsiTheme="minorHAnsi" w:cstheme="minorHAnsi"/>
          <w:bCs/>
        </w:rPr>
      </w:pPr>
      <w:ins w:id="43" w:author="ZMIANA" w:date="2021-08-23T13:22:00Z">
        <w:r w:rsidRPr="004730D1">
          <w:rPr>
            <w:rFonts w:asciiTheme="minorHAnsi" w:hAnsiTheme="minorHAnsi" w:cstheme="minorHAnsi"/>
            <w:bCs/>
          </w:rPr>
          <w:t xml:space="preserve">za zaoferowanie okresu gwarancji od 37 do 48 miesięcy oferta otrzyma </w:t>
        </w:r>
        <w:r w:rsidR="000C3F9F">
          <w:rPr>
            <w:rFonts w:asciiTheme="minorHAnsi" w:hAnsiTheme="minorHAnsi" w:cstheme="minorHAnsi"/>
            <w:bCs/>
          </w:rPr>
          <w:t>1,5</w:t>
        </w:r>
        <w:r w:rsidRPr="004730D1">
          <w:rPr>
            <w:rFonts w:asciiTheme="minorHAnsi" w:hAnsiTheme="minorHAnsi" w:cstheme="minorHAnsi"/>
            <w:bCs/>
          </w:rPr>
          <w:t xml:space="preserve"> pkt.</w:t>
        </w:r>
      </w:ins>
    </w:p>
    <w:p w14:paraId="505E6582" w14:textId="23034DEA" w:rsidR="004730D1" w:rsidRPr="004730D1" w:rsidRDefault="004730D1" w:rsidP="004730D1">
      <w:pPr>
        <w:widowControl w:val="0"/>
        <w:numPr>
          <w:ilvl w:val="0"/>
          <w:numId w:val="43"/>
        </w:numPr>
        <w:spacing w:after="0" w:line="276" w:lineRule="auto"/>
        <w:jc w:val="both"/>
        <w:rPr>
          <w:ins w:id="44" w:author="ZMIANA" w:date="2021-08-23T13:22:00Z"/>
          <w:rFonts w:asciiTheme="minorHAnsi" w:hAnsiTheme="minorHAnsi" w:cstheme="minorHAnsi"/>
          <w:bCs/>
        </w:rPr>
      </w:pPr>
      <w:ins w:id="45" w:author="ZMIANA" w:date="2021-08-23T13:22:00Z">
        <w:r w:rsidRPr="004730D1">
          <w:rPr>
            <w:rFonts w:asciiTheme="minorHAnsi" w:hAnsiTheme="minorHAnsi" w:cstheme="minorHAnsi"/>
            <w:bCs/>
          </w:rPr>
          <w:t xml:space="preserve">za zaoferowanie okresu gwarancji od 49 do </w:t>
        </w:r>
        <w:r w:rsidR="001B69DD">
          <w:rPr>
            <w:rFonts w:asciiTheme="minorHAnsi" w:hAnsiTheme="minorHAnsi" w:cstheme="minorHAnsi"/>
            <w:bCs/>
          </w:rPr>
          <w:t>59</w:t>
        </w:r>
        <w:r w:rsidRPr="004730D1">
          <w:rPr>
            <w:rFonts w:asciiTheme="minorHAnsi" w:hAnsiTheme="minorHAnsi" w:cstheme="minorHAnsi"/>
            <w:bCs/>
          </w:rPr>
          <w:t xml:space="preserve"> miesięcy oferta otrzyma </w:t>
        </w:r>
        <w:r w:rsidR="000C3F9F">
          <w:rPr>
            <w:rFonts w:asciiTheme="minorHAnsi" w:hAnsiTheme="minorHAnsi" w:cstheme="minorHAnsi"/>
            <w:bCs/>
          </w:rPr>
          <w:t>2,5</w:t>
        </w:r>
        <w:r w:rsidRPr="004730D1">
          <w:rPr>
            <w:rFonts w:asciiTheme="minorHAnsi" w:hAnsiTheme="minorHAnsi" w:cstheme="minorHAnsi"/>
            <w:bCs/>
          </w:rPr>
          <w:t xml:space="preserve"> pkt.</w:t>
        </w:r>
      </w:ins>
    </w:p>
    <w:p w14:paraId="50690DB5" w14:textId="77EA3733" w:rsidR="004730D1" w:rsidRDefault="004730D1" w:rsidP="004730D1">
      <w:pPr>
        <w:widowControl w:val="0"/>
        <w:numPr>
          <w:ilvl w:val="0"/>
          <w:numId w:val="43"/>
        </w:numPr>
        <w:spacing w:after="0" w:line="276" w:lineRule="auto"/>
        <w:jc w:val="both"/>
        <w:rPr>
          <w:ins w:id="46" w:author="ZMIANA" w:date="2021-08-23T13:22:00Z"/>
          <w:rFonts w:asciiTheme="minorHAnsi" w:hAnsiTheme="minorHAnsi" w:cstheme="minorHAnsi"/>
          <w:bCs/>
        </w:rPr>
      </w:pPr>
      <w:ins w:id="47" w:author="ZMIANA" w:date="2021-08-23T13:22:00Z">
        <w:r w:rsidRPr="004730D1">
          <w:rPr>
            <w:rFonts w:asciiTheme="minorHAnsi" w:hAnsiTheme="minorHAnsi" w:cstheme="minorHAnsi"/>
            <w:bCs/>
          </w:rPr>
          <w:t>za zaoferowanie okresu gwarancji od 6</w:t>
        </w:r>
        <w:r w:rsidR="001B69DD">
          <w:rPr>
            <w:rFonts w:asciiTheme="minorHAnsi" w:hAnsiTheme="minorHAnsi" w:cstheme="minorHAnsi"/>
            <w:bCs/>
          </w:rPr>
          <w:t>0</w:t>
        </w:r>
        <w:r w:rsidRPr="004730D1">
          <w:rPr>
            <w:rFonts w:asciiTheme="minorHAnsi" w:hAnsiTheme="minorHAnsi" w:cstheme="minorHAnsi"/>
            <w:bCs/>
          </w:rPr>
          <w:t xml:space="preserve"> miesięcy i powyżej otrzyma </w:t>
        </w:r>
        <w:r w:rsidR="00C7328C">
          <w:rPr>
            <w:rFonts w:asciiTheme="minorHAnsi" w:hAnsiTheme="minorHAnsi" w:cstheme="minorHAnsi"/>
            <w:bCs/>
          </w:rPr>
          <w:t>5</w:t>
        </w:r>
        <w:r w:rsidRPr="004730D1">
          <w:rPr>
            <w:rFonts w:asciiTheme="minorHAnsi" w:hAnsiTheme="minorHAnsi" w:cstheme="minorHAnsi"/>
            <w:bCs/>
          </w:rPr>
          <w:t xml:space="preserve"> pkt.</w:t>
        </w:r>
      </w:ins>
    </w:p>
    <w:p w14:paraId="27647A25" w14:textId="418C07A0" w:rsidR="00C7328C" w:rsidRDefault="003F0607" w:rsidP="00C7328C">
      <w:pPr>
        <w:widowControl w:val="0"/>
        <w:spacing w:after="0" w:line="276" w:lineRule="auto"/>
        <w:ind w:left="705"/>
        <w:jc w:val="both"/>
        <w:rPr>
          <w:ins w:id="48" w:author="ZMIANA" w:date="2021-08-23T13:22:00Z"/>
          <w:rFonts w:asciiTheme="minorHAnsi" w:hAnsiTheme="minorHAnsi" w:cstheme="minorHAnsi"/>
          <w:bCs/>
        </w:rPr>
      </w:pPr>
      <w:ins w:id="49" w:author="ZMIANA" w:date="2021-08-23T13:22:00Z">
        <w:r>
          <w:rPr>
            <w:rFonts w:asciiTheme="minorHAnsi" w:hAnsiTheme="minorHAnsi" w:cstheme="minorHAnsi"/>
            <w:bCs/>
          </w:rPr>
          <w:t xml:space="preserve">W przypadku braku </w:t>
        </w:r>
        <w:r w:rsidR="00993F70">
          <w:rPr>
            <w:rFonts w:asciiTheme="minorHAnsi" w:hAnsiTheme="minorHAnsi" w:cstheme="minorHAnsi"/>
            <w:bCs/>
          </w:rPr>
          <w:t xml:space="preserve">jednoznacznego lub czytelnego </w:t>
        </w:r>
        <w:r>
          <w:rPr>
            <w:rFonts w:asciiTheme="minorHAnsi" w:hAnsiTheme="minorHAnsi" w:cstheme="minorHAnsi"/>
            <w:bCs/>
          </w:rPr>
          <w:t xml:space="preserve">wskazania w treści oferty okresu oferowanego </w:t>
        </w:r>
        <w:r w:rsidR="001B69DD">
          <w:rPr>
            <w:rFonts w:asciiTheme="minorHAnsi" w:hAnsiTheme="minorHAnsi" w:cstheme="minorHAnsi"/>
            <w:bCs/>
          </w:rPr>
          <w:t xml:space="preserve">okresu gwarancji i rękojmi, </w:t>
        </w:r>
        <w:r w:rsidR="000A1D30">
          <w:rPr>
            <w:rFonts w:asciiTheme="minorHAnsi" w:hAnsiTheme="minorHAnsi" w:cstheme="minorHAnsi"/>
            <w:bCs/>
          </w:rPr>
          <w:t xml:space="preserve">Zamawiający przyjmie, że zaoferowano minimalny, 36 miesięczny okres gwarancji i rękojmi, co będzie równoznaczne z przyznaniem ofercie 0 pkt., Wykonawca jednocześnie będzie związany </w:t>
        </w:r>
        <w:r w:rsidR="00993F70">
          <w:rPr>
            <w:rFonts w:asciiTheme="minorHAnsi" w:hAnsiTheme="minorHAnsi" w:cstheme="minorHAnsi"/>
            <w:bCs/>
          </w:rPr>
          <w:t xml:space="preserve">ww. okresem trwania gwarancji i rękojmi. </w:t>
        </w:r>
      </w:ins>
    </w:p>
    <w:p w14:paraId="78E1D3B1" w14:textId="77777777" w:rsidR="004730D1" w:rsidRPr="000A6AF8" w:rsidRDefault="004730D1" w:rsidP="00114262">
      <w:pPr>
        <w:widowControl w:val="0"/>
        <w:spacing w:after="0" w:line="276" w:lineRule="auto"/>
        <w:ind w:left="425"/>
        <w:jc w:val="both"/>
        <w:rPr>
          <w:rFonts w:asciiTheme="minorHAnsi" w:hAnsiTheme="minorHAnsi" w:cstheme="minorHAnsi"/>
        </w:rPr>
      </w:pPr>
    </w:p>
    <w:p w14:paraId="773DAAF1" w14:textId="77777777" w:rsidR="00114262" w:rsidRPr="000A6AF8" w:rsidRDefault="00114262" w:rsidP="00114262">
      <w:pPr>
        <w:widowControl w:val="0"/>
        <w:spacing w:after="0" w:line="276" w:lineRule="auto"/>
        <w:ind w:left="425"/>
        <w:jc w:val="both"/>
        <w:rPr>
          <w:rFonts w:asciiTheme="minorHAnsi" w:hAnsiTheme="minorHAnsi" w:cstheme="minorHAnsi"/>
        </w:rPr>
      </w:pPr>
    </w:p>
    <w:p w14:paraId="13D3C8FA" w14:textId="77777777" w:rsidR="00730724" w:rsidRPr="000A6AF8" w:rsidRDefault="00730724" w:rsidP="00986421">
      <w:pPr>
        <w:pStyle w:val="Akapitzlist"/>
        <w:numPr>
          <w:ilvl w:val="0"/>
          <w:numId w:val="12"/>
        </w:numPr>
        <w:tabs>
          <w:tab w:val="clear" w:pos="425"/>
        </w:tabs>
        <w:spacing w:after="0" w:line="276" w:lineRule="auto"/>
        <w:ind w:left="851"/>
        <w:contextualSpacing w:val="0"/>
        <w:jc w:val="both"/>
        <w:rPr>
          <w:rFonts w:asciiTheme="minorHAnsi" w:hAnsiTheme="minorHAnsi" w:cstheme="minorHAnsi"/>
        </w:rPr>
      </w:pPr>
      <w:r w:rsidRPr="000A6AF8">
        <w:rPr>
          <w:rFonts w:asciiTheme="minorHAnsi" w:hAnsiTheme="minorHAnsi" w:cstheme="minorHAnsi"/>
        </w:rPr>
        <w:t xml:space="preserve">Punkty w poszczególnych kryteriach zostaną zaokrąglone do dwóch miejsc po przecinku. </w:t>
      </w:r>
    </w:p>
    <w:p w14:paraId="3ED1E82D" w14:textId="77777777" w:rsidR="00730724" w:rsidRPr="000A6AF8" w:rsidRDefault="00730724" w:rsidP="00986421">
      <w:pPr>
        <w:pStyle w:val="Akapitzlist"/>
        <w:numPr>
          <w:ilvl w:val="0"/>
          <w:numId w:val="12"/>
        </w:numPr>
        <w:tabs>
          <w:tab w:val="clear" w:pos="425"/>
        </w:tabs>
        <w:spacing w:after="0" w:line="276" w:lineRule="auto"/>
        <w:ind w:left="851"/>
        <w:contextualSpacing w:val="0"/>
        <w:jc w:val="both"/>
        <w:rPr>
          <w:rFonts w:asciiTheme="minorHAnsi" w:hAnsiTheme="minorHAnsi" w:cstheme="minorHAnsi"/>
        </w:rPr>
      </w:pPr>
      <w:r w:rsidRPr="000A6AF8">
        <w:rPr>
          <w:rFonts w:asciiTheme="minorHAnsi" w:hAnsiTheme="minorHAnsi" w:cstheme="minorHAnsi"/>
        </w:rPr>
        <w:t>Za najkorzystniejszą zostanie uznana oferta Wykonawcy, który spełni wszystkie postawione w niniejszym zaproszeniu warunki oraz uzyska łącznie największą liczbę punktów stanowiących sumę punktów przyznanych w ramach każdego z podanych kryteriów.</w:t>
      </w:r>
    </w:p>
    <w:p w14:paraId="15C4D985" w14:textId="77777777" w:rsidR="00114262" w:rsidRPr="000A6AF8" w:rsidRDefault="00114262" w:rsidP="00730724">
      <w:pPr>
        <w:widowControl w:val="0"/>
        <w:spacing w:after="0" w:line="276" w:lineRule="auto"/>
        <w:jc w:val="both"/>
        <w:rPr>
          <w:rFonts w:asciiTheme="minorHAnsi" w:hAnsiTheme="minorHAnsi" w:cstheme="minorHAnsi"/>
          <w:sz w:val="4"/>
          <w:szCs w:val="4"/>
        </w:rPr>
      </w:pPr>
    </w:p>
    <w:p w14:paraId="3BD98E9F" w14:textId="77777777" w:rsidR="00730724" w:rsidRPr="000A6AF8" w:rsidRDefault="00730724" w:rsidP="00730724">
      <w:pPr>
        <w:widowControl w:val="0"/>
        <w:spacing w:after="0" w:line="276" w:lineRule="auto"/>
        <w:jc w:val="both"/>
        <w:rPr>
          <w:rFonts w:asciiTheme="minorHAnsi" w:hAnsiTheme="minorHAnsi" w:cstheme="minorHAnsi"/>
        </w:rPr>
      </w:pPr>
    </w:p>
    <w:p w14:paraId="2441324B" w14:textId="77777777" w:rsidR="00E9048F" w:rsidRPr="000A6AF8" w:rsidRDefault="00E9048F" w:rsidP="003E20B6">
      <w:pPr>
        <w:pStyle w:val="Nagwek1"/>
        <w:rPr>
          <w:rFonts w:asciiTheme="minorHAnsi" w:hAnsiTheme="minorHAnsi" w:cstheme="minorHAnsi"/>
        </w:rPr>
      </w:pPr>
      <w:r w:rsidRPr="000A6AF8">
        <w:rPr>
          <w:rFonts w:asciiTheme="minorHAnsi" w:hAnsiTheme="minorHAnsi" w:cstheme="minorHAnsi"/>
        </w:rPr>
        <w:t>INFORMACJE DODATKOWE:</w:t>
      </w:r>
    </w:p>
    <w:p w14:paraId="74333A7D" w14:textId="77777777" w:rsidR="00E9048F"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W razie wątpliwości pytania należy kierować na adres e-mailowy:</w:t>
      </w:r>
      <w:r w:rsidR="001D7528" w:rsidRPr="000A6AF8">
        <w:rPr>
          <w:rFonts w:asciiTheme="minorHAnsi" w:hAnsiTheme="minorHAnsi" w:cstheme="minorHAnsi"/>
          <w:color w:val="000000"/>
        </w:rPr>
        <w:t xml:space="preserve"> </w:t>
      </w:r>
      <w:hyperlink r:id="rId9" w:history="1">
        <w:r w:rsidR="00D07B9B" w:rsidRPr="00744EBD">
          <w:rPr>
            <w:rStyle w:val="Hipercze"/>
            <w:rFonts w:asciiTheme="minorHAnsi" w:hAnsiTheme="minorHAnsi" w:cstheme="minorHAnsi"/>
          </w:rPr>
          <w:t>zamowienia@polishheritage.pl</w:t>
        </w:r>
      </w:hyperlink>
      <w:r w:rsidR="00706886">
        <w:rPr>
          <w:rFonts w:asciiTheme="minorHAnsi" w:hAnsiTheme="minorHAnsi" w:cstheme="minorHAnsi"/>
        </w:rPr>
        <w:t xml:space="preserve"> </w:t>
      </w:r>
    </w:p>
    <w:p w14:paraId="6C57C60B" w14:textId="77777777" w:rsidR="00E9048F"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Zamawiający zastrzega sobie prawo do płatności faktury w terminie 30 dni od daty jej przedłożenia.</w:t>
      </w:r>
    </w:p>
    <w:p w14:paraId="7E557EEA" w14:textId="77777777" w:rsidR="001D7528"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 xml:space="preserve">Wzór umowy stanowi </w:t>
      </w:r>
      <w:r w:rsidR="001D7528" w:rsidRPr="000A6AF8">
        <w:rPr>
          <w:rFonts w:asciiTheme="minorHAnsi" w:hAnsiTheme="minorHAnsi" w:cstheme="minorHAnsi"/>
          <w:b/>
          <w:color w:val="000000"/>
        </w:rPr>
        <w:t>Z</w:t>
      </w:r>
      <w:r w:rsidRPr="000A6AF8">
        <w:rPr>
          <w:rFonts w:asciiTheme="minorHAnsi" w:hAnsiTheme="minorHAnsi" w:cstheme="minorHAnsi"/>
          <w:b/>
          <w:color w:val="000000"/>
        </w:rPr>
        <w:t xml:space="preserve">ałącznik nr </w:t>
      </w:r>
      <w:r w:rsidR="009A72F7">
        <w:rPr>
          <w:rFonts w:asciiTheme="minorHAnsi" w:hAnsiTheme="minorHAnsi" w:cstheme="minorHAnsi"/>
          <w:b/>
          <w:color w:val="000000"/>
        </w:rPr>
        <w:t>3</w:t>
      </w:r>
      <w:r w:rsidRPr="000A6AF8">
        <w:rPr>
          <w:rFonts w:asciiTheme="minorHAnsi" w:hAnsiTheme="minorHAnsi" w:cstheme="minorHAnsi"/>
          <w:color w:val="000000"/>
        </w:rPr>
        <w:t xml:space="preserve"> do niniejszego zaproszenia. </w:t>
      </w:r>
    </w:p>
    <w:p w14:paraId="30F2DF01" w14:textId="77777777" w:rsidR="00E9048F"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W celu uniknięcia konfliktu interesów, zamówienie nie może być udzielane podmiotom powiązanym osobowo lub kapitałowo z Zamawiającym.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14:paraId="7061F6E9" w14:textId="77777777" w:rsidR="00E9048F" w:rsidRPr="000A6AF8" w:rsidRDefault="00E9048F" w:rsidP="000323B0">
      <w:pPr>
        <w:numPr>
          <w:ilvl w:val="2"/>
          <w:numId w:val="5"/>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uczestniczeniu w spółce jako wspólnik spółki cywilnej lub spółki osobowej, </w:t>
      </w:r>
    </w:p>
    <w:p w14:paraId="794A48C5" w14:textId="77777777" w:rsidR="00E9048F" w:rsidRPr="000A6AF8" w:rsidRDefault="00E9048F" w:rsidP="000323B0">
      <w:pPr>
        <w:numPr>
          <w:ilvl w:val="2"/>
          <w:numId w:val="5"/>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posiadaniu co najmniej 10% udziałów lub akcji, o ile niższy próg nie wynika z przepisów prawa lub nie został określony przez IZ PO, </w:t>
      </w:r>
    </w:p>
    <w:p w14:paraId="31D69EC9" w14:textId="77777777" w:rsidR="00E9048F" w:rsidRPr="000A6AF8" w:rsidRDefault="00E9048F" w:rsidP="000323B0">
      <w:pPr>
        <w:numPr>
          <w:ilvl w:val="2"/>
          <w:numId w:val="5"/>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pełnieniu funkcji członka organu nadzorczego lub zarządzającego, prokurenta, pełnomocnika, </w:t>
      </w:r>
    </w:p>
    <w:p w14:paraId="11964A2E" w14:textId="77777777" w:rsidR="00E9048F" w:rsidRPr="000A6AF8" w:rsidRDefault="00E9048F" w:rsidP="000323B0">
      <w:pPr>
        <w:numPr>
          <w:ilvl w:val="2"/>
          <w:numId w:val="5"/>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pozostawaniu w związku małżeńskim, w stosunku pokrewieństwa lub powinowactwa w linii prostej, pokrewieństwa drugiego stopnia lub powinowactwa drugiego stopnia w linii bocznej lub w stosunku przysposobienia, opieki lub kurateli.</w:t>
      </w:r>
    </w:p>
    <w:p w14:paraId="4DA8934A" w14:textId="77777777" w:rsidR="00E9048F"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572749C9" w14:textId="61B06DA7" w:rsidR="00E9048F" w:rsidRPr="00DC2D3B" w:rsidRDefault="00E9048F" w:rsidP="00DC2D3B">
      <w:pPr>
        <w:numPr>
          <w:ilvl w:val="1"/>
          <w:numId w:val="2"/>
        </w:numPr>
        <w:spacing w:after="0" w:line="276" w:lineRule="auto"/>
        <w:ind w:left="1276" w:hanging="425"/>
        <w:jc w:val="both"/>
        <w:rPr>
          <w:rFonts w:asciiTheme="minorHAnsi" w:hAnsiTheme="minorHAnsi" w:cstheme="minorHAnsi"/>
          <w:color w:val="000000"/>
        </w:rPr>
      </w:pPr>
      <w:r w:rsidRPr="00DC2D3B">
        <w:rPr>
          <w:rFonts w:asciiTheme="minorHAnsi" w:hAnsiTheme="minorHAnsi" w:cstheme="minorHAnsi"/>
          <w:color w:val="000000"/>
        </w:rPr>
        <w:lastRenderedPageBreak/>
        <w:t xml:space="preserve">Zamawiający – </w:t>
      </w:r>
      <w:r w:rsidR="00BC34F1" w:rsidRPr="00DC2D3B">
        <w:rPr>
          <w:rFonts w:asciiTheme="minorHAnsi" w:hAnsiTheme="minorHAnsi" w:cstheme="minorHAnsi"/>
          <w:color w:val="000000"/>
        </w:rPr>
        <w:t>Fundacja Polish Heritage z siedzibą w Krakowie</w:t>
      </w:r>
      <w:r w:rsidR="00DC2D3B" w:rsidRPr="00DC2D3B">
        <w:rPr>
          <w:rFonts w:asciiTheme="minorHAnsi" w:hAnsiTheme="minorHAnsi" w:cstheme="minorHAnsi"/>
          <w:color w:val="000000"/>
        </w:rPr>
        <w:t xml:space="preserve">, </w:t>
      </w:r>
      <w:r w:rsidRPr="00DC2D3B">
        <w:rPr>
          <w:rFonts w:asciiTheme="minorHAnsi" w:hAnsiTheme="minorHAnsi" w:cstheme="minorHAnsi"/>
          <w:color w:val="000000"/>
        </w:rPr>
        <w:t xml:space="preserve">e-mail: </w:t>
      </w:r>
      <w:hyperlink r:id="rId10" w:history="1">
        <w:r w:rsidR="00D07B9B" w:rsidRPr="00744EBD">
          <w:rPr>
            <w:rStyle w:val="Hipercze"/>
            <w:rFonts w:asciiTheme="minorHAnsi" w:hAnsiTheme="minorHAnsi" w:cstheme="minorHAnsi"/>
          </w:rPr>
          <w:t>zamowienia@polishheritage.pl</w:t>
        </w:r>
      </w:hyperlink>
      <w:r w:rsidR="00D07B9B">
        <w:rPr>
          <w:rFonts w:asciiTheme="minorHAnsi" w:hAnsiTheme="minorHAnsi" w:cstheme="minorHAnsi"/>
        </w:rPr>
        <w:t xml:space="preserve"> </w:t>
      </w:r>
      <w:r w:rsidRPr="00DC2D3B">
        <w:rPr>
          <w:rFonts w:asciiTheme="minorHAnsi" w:hAnsiTheme="minorHAnsi" w:cstheme="minorHAnsi"/>
          <w:color w:val="000000"/>
        </w:rPr>
        <w:t>,</w:t>
      </w:r>
    </w:p>
    <w:p w14:paraId="19467DF0"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przetwarzanie danych osobowych przez Zamawiającego jest niezbędne dla celów wynikających z prawnie uzasadnionych interesów realizowanych przez Zamawiającego i wypełnienia obowiązku prawnego ciążącego na administratorze;,</w:t>
      </w:r>
    </w:p>
    <w:p w14:paraId="405A1277"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podstawa prawną przetwarzania danych osobowych jest art. 6 ust. 1 lit. b i c RODO w celu związanym z postępowaniem przetargowym prowadzonym na podstawie art. 70</w:t>
      </w:r>
      <w:r w:rsidRPr="000A6AF8">
        <w:rPr>
          <w:rFonts w:asciiTheme="minorHAnsi" w:hAnsiTheme="minorHAnsi" w:cstheme="minorHAnsi"/>
          <w:color w:val="000000"/>
          <w:vertAlign w:val="superscript"/>
        </w:rPr>
        <w:t>1</w:t>
      </w:r>
      <w:r w:rsidRPr="000A6AF8">
        <w:rPr>
          <w:rFonts w:asciiTheme="minorHAnsi" w:hAnsiTheme="minorHAnsi" w:cstheme="minorHAnsi"/>
          <w:color w:val="000000"/>
        </w:rPr>
        <w:t xml:space="preserve"> – 70</w:t>
      </w:r>
      <w:r w:rsidRPr="000A6AF8">
        <w:rPr>
          <w:rFonts w:asciiTheme="minorHAnsi" w:hAnsiTheme="minorHAnsi" w:cstheme="minorHAnsi"/>
          <w:color w:val="000000"/>
          <w:vertAlign w:val="superscript"/>
        </w:rPr>
        <w:t>5</w:t>
      </w:r>
      <w:r w:rsidRPr="000A6AF8">
        <w:rPr>
          <w:rFonts w:asciiTheme="minorHAnsi" w:hAnsiTheme="minorHAnsi" w:cstheme="minorHAnsi"/>
          <w:color w:val="000000"/>
        </w:rPr>
        <w:t xml:space="preserve"> ustawy z dnia 23 kwietnia 1964 r. Kodeks cywilny (t.j. Dz. U. 2018 nr 1025),</w:t>
      </w:r>
    </w:p>
    <w:p w14:paraId="5A83347F"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dane osobowe będą ujawniane wykonawcom oraz wszystkim zainteresowanym, a także podmiotom przetwarzającym dane na podstawie zawartych umów,</w:t>
      </w:r>
    </w:p>
    <w:p w14:paraId="7681E119"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 xml:space="preserve">dane osobowe Oferenta będą przechowywane przez okres obowiązywania umowy a następnie </w:t>
      </w:r>
      <w:r w:rsidR="00BC34F1">
        <w:rPr>
          <w:rFonts w:asciiTheme="minorHAnsi" w:hAnsiTheme="minorHAnsi" w:cstheme="minorHAnsi"/>
          <w:color w:val="000000"/>
        </w:rPr>
        <w:t xml:space="preserve">5 </w:t>
      </w:r>
      <w:r w:rsidRPr="000A6AF8">
        <w:rPr>
          <w:rFonts w:asciiTheme="minorHAnsi" w:hAnsiTheme="minorHAnsi" w:cstheme="minorHAnsi"/>
          <w:color w:val="000000"/>
        </w:rPr>
        <w:t>lat, od 1 stycznia roku kalendarzowego następującego po zakończeniu okresu obowiązywania umowy. Okresy te dotyczą również Oferentów, którzy złożyli oferty i nie zostały one uznane, jako najkorzystniejsze,</w:t>
      </w:r>
    </w:p>
    <w:p w14:paraId="6FA56AAC"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w odniesieniu do Pani/Pana danych osobowych decyzje nie będą podejmowane w sposób zautomatyzowany, stosowanie do art. 22 RODO,</w:t>
      </w:r>
    </w:p>
    <w:p w14:paraId="37FA4C95"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osobie, której dane dotyczą przysługuje:</w:t>
      </w:r>
    </w:p>
    <w:p w14:paraId="1858D2F6" w14:textId="77777777" w:rsidR="00E9048F" w:rsidRPr="000A6AF8" w:rsidRDefault="00E9048F" w:rsidP="000323B0">
      <w:pPr>
        <w:numPr>
          <w:ilvl w:val="2"/>
          <w:numId w:val="2"/>
        </w:numPr>
        <w:tabs>
          <w:tab w:val="left" w:pos="1701"/>
        </w:tabs>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na podstawie art. 15 RODO prawo dostępu do jej danych osobowych,</w:t>
      </w:r>
    </w:p>
    <w:p w14:paraId="22A1F140" w14:textId="77777777" w:rsidR="00E9048F" w:rsidRPr="000A6AF8" w:rsidRDefault="00E9048F" w:rsidP="000323B0">
      <w:pPr>
        <w:numPr>
          <w:ilvl w:val="2"/>
          <w:numId w:val="2"/>
        </w:numPr>
        <w:tabs>
          <w:tab w:val="left" w:pos="1701"/>
        </w:tabs>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na podstawie art. 16 RODO prawo do sprostowania jej danych osobowych,</w:t>
      </w:r>
    </w:p>
    <w:p w14:paraId="39B0DB79" w14:textId="77777777" w:rsidR="00E9048F" w:rsidRPr="000A6AF8" w:rsidRDefault="00E9048F" w:rsidP="000323B0">
      <w:pPr>
        <w:numPr>
          <w:ilvl w:val="2"/>
          <w:numId w:val="2"/>
        </w:numPr>
        <w:tabs>
          <w:tab w:val="left" w:pos="1701"/>
        </w:tabs>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na podstawie art. 18 RODO prawo żądania od administratora ograniczenia przetwarzania danych osobowych z zastrzeżeniem przypadków, o których mowa w art. 18 ust. 2 RODO,</w:t>
      </w:r>
    </w:p>
    <w:p w14:paraId="50E085C6" w14:textId="77777777" w:rsidR="00E9048F" w:rsidRPr="000A6AF8" w:rsidRDefault="00E9048F" w:rsidP="000323B0">
      <w:pPr>
        <w:numPr>
          <w:ilvl w:val="2"/>
          <w:numId w:val="2"/>
        </w:numPr>
        <w:tabs>
          <w:tab w:val="left" w:pos="1701"/>
        </w:tabs>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 xml:space="preserve">prawo do wniesienia skargi do Prezesa Urzędu Ochrony Danych Osobowych, (Biuro Generalnego Urzędu Ochrony Danych Osobowych, ul Stawki 2, 00-193 Warszawa); </w:t>
      </w:r>
    </w:p>
    <w:p w14:paraId="5078EE72"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osobie, której dane dotyczą nie przysługuje:</w:t>
      </w:r>
    </w:p>
    <w:p w14:paraId="4A606C5F" w14:textId="77777777" w:rsidR="00E9048F" w:rsidRPr="000A6AF8" w:rsidRDefault="00E9048F" w:rsidP="000323B0">
      <w:pPr>
        <w:numPr>
          <w:ilvl w:val="2"/>
          <w:numId w:val="2"/>
        </w:numPr>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w związku z art. 17 ust. 3 lit. b lub d lub e RODO prawo do usunięcia danych osobowych,</w:t>
      </w:r>
    </w:p>
    <w:p w14:paraId="702A53FF" w14:textId="77777777" w:rsidR="00E9048F" w:rsidRPr="000A6AF8" w:rsidRDefault="00E9048F" w:rsidP="000323B0">
      <w:pPr>
        <w:numPr>
          <w:ilvl w:val="2"/>
          <w:numId w:val="2"/>
        </w:numPr>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prawo do przenoszenia danych osobowych, o którym mowa w art. 20 RODO,</w:t>
      </w:r>
    </w:p>
    <w:p w14:paraId="22E55586" w14:textId="77777777" w:rsidR="00E9048F" w:rsidRPr="000A6AF8" w:rsidRDefault="00E9048F" w:rsidP="000323B0">
      <w:pPr>
        <w:numPr>
          <w:ilvl w:val="2"/>
          <w:numId w:val="2"/>
        </w:numPr>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na podstawie art. 21 RODO prawo sprzeciwu, wobec przetwarzania danych osobowych, gdyż podstawą przetwarzania danych osobowych jest art. 6 ust. 1 lit. c RODO.</w:t>
      </w:r>
    </w:p>
    <w:p w14:paraId="530EC122" w14:textId="7D4C7BE6" w:rsidR="00E9048F" w:rsidRDefault="00E9048F" w:rsidP="00BC34F1">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Wykonawcy zobowiązani są do dochowania obowiązku informacyjnego, o którym mowa w art. 13 i 14 Rozporządzenia Parlamentu Europejskiego i Rady (UE) 2016/679 z dnia 27 kwietnia 2016 r. w sprawie ochrony osób fizycznych w związku z przetwarzaniem danych osobowych i w sprawie swobodnego przepływu takich danych oraz uchylenia dyrektywy 95/46/WE w stosunku do osób, których dane osobowe przekazał Zamawiającemu w związku z udziałem w post</w:t>
      </w:r>
      <w:r w:rsidR="000055D9">
        <w:rPr>
          <w:rFonts w:asciiTheme="minorHAnsi" w:hAnsiTheme="minorHAnsi" w:cstheme="minorHAnsi"/>
          <w:color w:val="000000"/>
        </w:rPr>
        <w:t>ę</w:t>
      </w:r>
      <w:r w:rsidRPr="000A6AF8">
        <w:rPr>
          <w:rFonts w:asciiTheme="minorHAnsi" w:hAnsiTheme="minorHAnsi" w:cstheme="minorHAnsi"/>
          <w:color w:val="000000"/>
        </w:rPr>
        <w:t xml:space="preserve">powaniu przetargowym. Wraz z ofertą Wykonawcy zobowiązani są złożyć oświadczenie o wypełnieniu ww. obowiązku informacyjnego, zgodnie ze wzorem oświadczenia, stanowiącym </w:t>
      </w:r>
      <w:r w:rsidR="00086653" w:rsidRPr="000A6AF8">
        <w:rPr>
          <w:rFonts w:asciiTheme="minorHAnsi" w:hAnsiTheme="minorHAnsi" w:cstheme="minorHAnsi"/>
          <w:b/>
          <w:color w:val="000000"/>
        </w:rPr>
        <w:t>Z</w:t>
      </w:r>
      <w:r w:rsidRPr="000A6AF8">
        <w:rPr>
          <w:rFonts w:asciiTheme="minorHAnsi" w:hAnsiTheme="minorHAnsi" w:cstheme="minorHAnsi"/>
          <w:b/>
          <w:color w:val="000000"/>
        </w:rPr>
        <w:t xml:space="preserve">ałącznik nr </w:t>
      </w:r>
      <w:r w:rsidR="00D173D7">
        <w:rPr>
          <w:rFonts w:asciiTheme="minorHAnsi" w:hAnsiTheme="minorHAnsi" w:cstheme="minorHAnsi"/>
          <w:b/>
          <w:color w:val="000000"/>
        </w:rPr>
        <w:t>7</w:t>
      </w:r>
      <w:r w:rsidRPr="000A6AF8">
        <w:rPr>
          <w:rFonts w:asciiTheme="minorHAnsi" w:hAnsiTheme="minorHAnsi" w:cstheme="minorHAnsi"/>
          <w:color w:val="000000"/>
        </w:rPr>
        <w:t xml:space="preserve">. </w:t>
      </w:r>
    </w:p>
    <w:p w14:paraId="6A957D54" w14:textId="77777777" w:rsidR="004E5769" w:rsidRPr="004E5769" w:rsidRDefault="004E5769" w:rsidP="004E5769">
      <w:pPr>
        <w:numPr>
          <w:ilvl w:val="0"/>
          <w:numId w:val="2"/>
        </w:numPr>
        <w:spacing w:after="0" w:line="276" w:lineRule="auto"/>
        <w:ind w:left="851" w:hanging="425"/>
        <w:jc w:val="both"/>
        <w:rPr>
          <w:rFonts w:asciiTheme="minorHAnsi" w:hAnsiTheme="minorHAnsi" w:cstheme="minorHAnsi"/>
          <w:color w:val="000000"/>
        </w:rPr>
      </w:pPr>
      <w:r w:rsidRPr="004E5769">
        <w:rPr>
          <w:rFonts w:asciiTheme="minorHAnsi" w:hAnsiTheme="minorHAnsi" w:cstheme="minorHAnsi"/>
          <w:color w:val="000000"/>
        </w:rPr>
        <w:t xml:space="preserve">Poza przypadkami określonymi w Zaproszeniu, Zamawiający może odrzucić ofertę, jeżeli wystąpiła przynajmniej jedna z poniższych okoliczności: </w:t>
      </w:r>
    </w:p>
    <w:p w14:paraId="03F5F143" w14:textId="77777777"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lastRenderedPageBreak/>
        <w:t xml:space="preserve">treść oferty nie odpowiada treści niniejszego zaproszenia oraz jego załączników, w szczególności załącznika nr 3 - opis przedmiotu zamówienia, </w:t>
      </w:r>
    </w:p>
    <w:p w14:paraId="0D35407B" w14:textId="1A742412"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t xml:space="preserve">oferta została złożona przez wykonawcę wykluczonego z postępowania, </w:t>
      </w:r>
      <w:r>
        <w:rPr>
          <w:rFonts w:asciiTheme="minorHAnsi" w:hAnsiTheme="minorHAnsi" w:cstheme="minorHAnsi"/>
          <w:color w:val="000000"/>
        </w:rPr>
        <w:t>lub niebiorącego udziału w obowiązkowej wizji lokalnej;</w:t>
      </w:r>
    </w:p>
    <w:p w14:paraId="4EF75772" w14:textId="77777777"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t xml:space="preserve">oferta zawiera błędy w obliczeniu ceny i kosztu, które nie stanowią oczywistych omyłek pisarskich lub rachunkowych, </w:t>
      </w:r>
    </w:p>
    <w:p w14:paraId="01E28310" w14:textId="77777777"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t xml:space="preserve">oferta nie spełnia wymogów określonych w ust. 1 powyżej, </w:t>
      </w:r>
    </w:p>
    <w:p w14:paraId="69CABDB3" w14:textId="77777777"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t>oferta jest nieważna na podstawie odrębnych przepisów prawa.</w:t>
      </w:r>
    </w:p>
    <w:p w14:paraId="78140BD1" w14:textId="77777777" w:rsidR="00BC34F1" w:rsidRPr="00BC34F1" w:rsidRDefault="00BC34F1" w:rsidP="00BC34F1">
      <w:pPr>
        <w:spacing w:after="0" w:line="276" w:lineRule="auto"/>
        <w:ind w:left="851"/>
        <w:jc w:val="both"/>
        <w:rPr>
          <w:rFonts w:asciiTheme="minorHAnsi" w:hAnsiTheme="minorHAnsi" w:cstheme="minorHAnsi"/>
          <w:color w:val="000000"/>
        </w:rPr>
      </w:pPr>
    </w:p>
    <w:p w14:paraId="3416424B" w14:textId="77777777" w:rsidR="00E9048F" w:rsidRPr="000A6AF8" w:rsidRDefault="009A5C9B" w:rsidP="003E20B6">
      <w:pPr>
        <w:pStyle w:val="Nagwek1"/>
        <w:rPr>
          <w:rFonts w:asciiTheme="minorHAnsi" w:hAnsiTheme="minorHAnsi" w:cstheme="minorHAnsi"/>
        </w:rPr>
      </w:pPr>
      <w:r w:rsidRPr="000A6AF8">
        <w:rPr>
          <w:rFonts w:asciiTheme="minorHAnsi" w:hAnsiTheme="minorHAnsi" w:cstheme="minorHAnsi"/>
        </w:rPr>
        <w:t>ZAŁĄCZNIKI:</w:t>
      </w:r>
    </w:p>
    <w:p w14:paraId="54FA0A57" w14:textId="77777777" w:rsidR="006C0AD4" w:rsidRPr="000A6AF8" w:rsidRDefault="006C0AD4" w:rsidP="006C0AD4">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dokumentacja projektow</w:t>
      </w:r>
      <w:r>
        <w:rPr>
          <w:rFonts w:asciiTheme="minorHAnsi" w:hAnsiTheme="minorHAnsi" w:cstheme="minorHAnsi"/>
          <w:color w:val="000000"/>
        </w:rPr>
        <w:t>a,</w:t>
      </w:r>
      <w:r w:rsidRPr="000A6AF8">
        <w:rPr>
          <w:rFonts w:asciiTheme="minorHAnsi" w:hAnsiTheme="minorHAnsi" w:cstheme="minorHAnsi"/>
          <w:color w:val="000000"/>
        </w:rPr>
        <w:t xml:space="preserve"> </w:t>
      </w:r>
    </w:p>
    <w:p w14:paraId="176B964E" w14:textId="77777777" w:rsidR="0024541D" w:rsidRPr="000A6AF8" w:rsidRDefault="001D7528" w:rsidP="0024541D">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 xml:space="preserve">wzór </w:t>
      </w:r>
      <w:r w:rsidR="00382F52" w:rsidRPr="000A6AF8">
        <w:rPr>
          <w:rFonts w:asciiTheme="minorHAnsi" w:hAnsiTheme="minorHAnsi" w:cstheme="minorHAnsi"/>
          <w:color w:val="000000"/>
        </w:rPr>
        <w:t>formularz</w:t>
      </w:r>
      <w:r w:rsidR="00BC715C" w:rsidRPr="000A6AF8">
        <w:rPr>
          <w:rFonts w:asciiTheme="minorHAnsi" w:hAnsiTheme="minorHAnsi" w:cstheme="minorHAnsi"/>
          <w:color w:val="000000"/>
        </w:rPr>
        <w:t>a</w:t>
      </w:r>
      <w:r w:rsidR="00382F52" w:rsidRPr="000A6AF8">
        <w:rPr>
          <w:rFonts w:asciiTheme="minorHAnsi" w:hAnsiTheme="minorHAnsi" w:cstheme="minorHAnsi"/>
          <w:color w:val="000000"/>
        </w:rPr>
        <w:t xml:space="preserve"> oferty,</w:t>
      </w:r>
    </w:p>
    <w:p w14:paraId="1571FAFE" w14:textId="77777777" w:rsidR="0024541D" w:rsidRPr="000A6AF8" w:rsidRDefault="001D7528" w:rsidP="0024541D">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wzór umowy,</w:t>
      </w:r>
    </w:p>
    <w:p w14:paraId="50B68EC8" w14:textId="051B98EA" w:rsidR="0024541D" w:rsidRPr="000A6AF8" w:rsidRDefault="00E9048F" w:rsidP="0024541D">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 xml:space="preserve">wzór wykazu </w:t>
      </w:r>
      <w:r w:rsidR="00A55AB8">
        <w:rPr>
          <w:rFonts w:asciiTheme="minorHAnsi" w:hAnsiTheme="minorHAnsi" w:cstheme="minorHAnsi"/>
          <w:color w:val="000000"/>
        </w:rPr>
        <w:t>usług</w:t>
      </w:r>
      <w:r w:rsidR="0024541D" w:rsidRPr="000A6AF8">
        <w:rPr>
          <w:rFonts w:asciiTheme="minorHAnsi" w:hAnsiTheme="minorHAnsi" w:cstheme="minorHAnsi"/>
          <w:color w:val="000000"/>
        </w:rPr>
        <w:t>,</w:t>
      </w:r>
    </w:p>
    <w:p w14:paraId="06906474" w14:textId="3306CED2" w:rsidR="000A6AF8" w:rsidRDefault="00175779" w:rsidP="000A6AF8">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 xml:space="preserve">wzór wykazu </w:t>
      </w:r>
      <w:r w:rsidR="0024541D" w:rsidRPr="000A6AF8">
        <w:rPr>
          <w:rFonts w:asciiTheme="minorHAnsi" w:hAnsiTheme="minorHAnsi" w:cstheme="minorHAnsi"/>
          <w:color w:val="000000"/>
        </w:rPr>
        <w:t>osób</w:t>
      </w:r>
      <w:r w:rsidRPr="000A6AF8">
        <w:rPr>
          <w:rFonts w:asciiTheme="minorHAnsi" w:hAnsiTheme="minorHAnsi" w:cstheme="minorHAnsi"/>
          <w:color w:val="000000"/>
        </w:rPr>
        <w:t>,</w:t>
      </w:r>
    </w:p>
    <w:p w14:paraId="2739116D" w14:textId="15AE08F0" w:rsidR="00F80CD9" w:rsidRPr="00FA1689" w:rsidRDefault="00F80CD9" w:rsidP="000A6AF8">
      <w:pPr>
        <w:numPr>
          <w:ilvl w:val="0"/>
          <w:numId w:val="3"/>
        </w:numPr>
        <w:spacing w:after="0"/>
        <w:ind w:left="851"/>
        <w:contextualSpacing/>
        <w:jc w:val="both"/>
        <w:rPr>
          <w:rFonts w:asciiTheme="minorHAnsi" w:hAnsiTheme="minorHAnsi" w:cstheme="minorHAnsi"/>
          <w:color w:val="000000"/>
        </w:rPr>
      </w:pPr>
      <w:r w:rsidRPr="00FA1689">
        <w:rPr>
          <w:rFonts w:asciiTheme="minorHAnsi" w:hAnsiTheme="minorHAnsi" w:cstheme="minorHAnsi"/>
          <w:color w:val="000000"/>
        </w:rPr>
        <w:t>wzór oświadczenia o spełnianiu warunków udziału w postępowaniu i niepodleganiu wykluczeniu</w:t>
      </w:r>
    </w:p>
    <w:p w14:paraId="6C6A68CA" w14:textId="77777777" w:rsidR="00BC715C" w:rsidRPr="000A6AF8" w:rsidRDefault="00E9048F" w:rsidP="000A6AF8">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wzór oświadczenia o wypełnieniu obowiązku informacyjnego,</w:t>
      </w:r>
    </w:p>
    <w:p w14:paraId="4943057E" w14:textId="3E16D9E7" w:rsidR="00F43A20" w:rsidRDefault="00F43A20">
      <w:pPr>
        <w:spacing w:line="259" w:lineRule="auto"/>
        <w:rPr>
          <w:rFonts w:asciiTheme="minorHAnsi" w:eastAsia="Times New Roman" w:hAnsiTheme="minorHAnsi" w:cstheme="minorHAnsi"/>
          <w:b/>
          <w:bCs/>
          <w:i/>
        </w:rPr>
      </w:pPr>
      <w:bookmarkStart w:id="50" w:name="_Hlk520622041"/>
      <w:r>
        <w:rPr>
          <w:rFonts w:asciiTheme="minorHAnsi" w:hAnsiTheme="minorHAnsi" w:cstheme="minorHAnsi"/>
          <w:i/>
        </w:rPr>
        <w:br w:type="page"/>
      </w:r>
    </w:p>
    <w:p w14:paraId="7622D2CE" w14:textId="77777777" w:rsidR="009A72F7" w:rsidRDefault="009A72F7" w:rsidP="00DA6470">
      <w:pPr>
        <w:pStyle w:val="Nagwek2"/>
        <w:rPr>
          <w:rFonts w:asciiTheme="minorHAnsi" w:hAnsiTheme="minorHAnsi" w:cstheme="minorHAnsi"/>
          <w:i/>
          <w:sz w:val="22"/>
          <w:szCs w:val="22"/>
        </w:rPr>
      </w:pPr>
    </w:p>
    <w:p w14:paraId="30FE278A" w14:textId="77777777" w:rsidR="009A5C9B" w:rsidRPr="000A6AF8" w:rsidRDefault="008263E3" w:rsidP="00730724">
      <w:pPr>
        <w:pStyle w:val="Nagwek2"/>
        <w:jc w:val="right"/>
        <w:rPr>
          <w:rFonts w:asciiTheme="minorHAnsi" w:hAnsiTheme="minorHAnsi" w:cstheme="minorHAnsi"/>
          <w:i/>
          <w:sz w:val="22"/>
          <w:szCs w:val="22"/>
        </w:rPr>
      </w:pPr>
      <w:r w:rsidRPr="000A6AF8">
        <w:rPr>
          <w:rFonts w:asciiTheme="minorHAnsi" w:hAnsiTheme="minorHAnsi" w:cstheme="minorHAnsi"/>
          <w:i/>
          <w:sz w:val="22"/>
          <w:szCs w:val="22"/>
        </w:rPr>
        <w:t xml:space="preserve">Załącznik nr </w:t>
      </w:r>
      <w:r w:rsidR="009A72F7">
        <w:rPr>
          <w:rFonts w:asciiTheme="minorHAnsi" w:hAnsiTheme="minorHAnsi" w:cstheme="minorHAnsi"/>
          <w:i/>
          <w:sz w:val="22"/>
          <w:szCs w:val="22"/>
        </w:rPr>
        <w:t>2</w:t>
      </w:r>
      <w:r w:rsidRPr="000A6AF8">
        <w:rPr>
          <w:rFonts w:asciiTheme="minorHAnsi" w:hAnsiTheme="minorHAnsi" w:cstheme="minorHAnsi"/>
          <w:i/>
          <w:sz w:val="22"/>
          <w:szCs w:val="22"/>
        </w:rPr>
        <w:t xml:space="preserve"> do zaproszenia – wzór formularza oferty</w:t>
      </w:r>
    </w:p>
    <w:p w14:paraId="213FB8F8" w14:textId="77777777" w:rsidR="009A5C9B" w:rsidRPr="000A6AF8" w:rsidRDefault="009A5C9B" w:rsidP="009A5C9B">
      <w:pPr>
        <w:autoSpaceDE w:val="0"/>
        <w:autoSpaceDN w:val="0"/>
        <w:adjustRightInd w:val="0"/>
        <w:spacing w:line="276" w:lineRule="auto"/>
        <w:jc w:val="center"/>
        <w:rPr>
          <w:rFonts w:asciiTheme="minorHAnsi" w:hAnsiTheme="minorHAnsi" w:cstheme="minorHAnsi"/>
          <w:b/>
        </w:rPr>
      </w:pPr>
      <w:r w:rsidRPr="000A6AF8">
        <w:rPr>
          <w:rFonts w:asciiTheme="minorHAnsi" w:hAnsiTheme="minorHAnsi" w:cstheme="minorHAnsi"/>
          <w:b/>
        </w:rPr>
        <w:t>OFERTA</w:t>
      </w:r>
    </w:p>
    <w:p w14:paraId="24A7C1C9" w14:textId="7A79170D" w:rsidR="009A5C9B" w:rsidRPr="000A6AF8" w:rsidRDefault="009A5C9B" w:rsidP="009A5C9B">
      <w:pPr>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 xml:space="preserve">Odpowiadając na ogłoszenie o zamówieniu na </w:t>
      </w:r>
      <w:r w:rsidR="005C62AC" w:rsidRPr="000A6AF8">
        <w:rPr>
          <w:rFonts w:asciiTheme="minorHAnsi" w:hAnsiTheme="minorHAnsi" w:cstheme="minorHAnsi"/>
          <w:b/>
        </w:rPr>
        <w:t xml:space="preserve">wykonanie prac </w:t>
      </w:r>
      <w:r w:rsidR="005C62AC">
        <w:rPr>
          <w:rFonts w:asciiTheme="minorHAnsi" w:hAnsiTheme="minorHAnsi" w:cstheme="minorHAnsi"/>
          <w:b/>
        </w:rPr>
        <w:t>zabezpieczających muru skarpowego Fortu Kleparz</w:t>
      </w:r>
      <w:r w:rsidRPr="000A6AF8">
        <w:rPr>
          <w:rFonts w:asciiTheme="minorHAnsi" w:eastAsiaTheme="minorEastAsia" w:hAnsiTheme="minorHAnsi" w:cstheme="minorHAnsi"/>
        </w:rPr>
        <w:t>,</w:t>
      </w:r>
      <w:r w:rsidRPr="000A6AF8">
        <w:rPr>
          <w:rFonts w:asciiTheme="minorHAnsi" w:eastAsiaTheme="minorEastAsia" w:hAnsiTheme="minorHAnsi" w:cstheme="minorHAnsi"/>
          <w:b/>
        </w:rPr>
        <w:t xml:space="preserve"> </w:t>
      </w:r>
      <w:r w:rsidRPr="000A6AF8">
        <w:rPr>
          <w:rFonts w:asciiTheme="minorHAnsi" w:eastAsiaTheme="minorEastAsia" w:hAnsiTheme="minorHAnsi" w:cstheme="minorHAnsi"/>
        </w:rPr>
        <w:t>działając w imieniu i na rzecz Wykonawcy/Wykonawców wspólnie ubiegających się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00"/>
      </w:tblGrid>
      <w:tr w:rsidR="009A5C9B" w:rsidRPr="000A6AF8" w14:paraId="2C3AE881" w14:textId="77777777" w:rsidTr="00F65F5A">
        <w:tc>
          <w:tcPr>
            <w:tcW w:w="4561" w:type="dxa"/>
            <w:shd w:val="clear" w:color="auto" w:fill="auto"/>
            <w:vAlign w:val="center"/>
          </w:tcPr>
          <w:p w14:paraId="52C1FEA1"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r w:rsidRPr="000A6AF8">
              <w:rPr>
                <w:rFonts w:asciiTheme="minorHAnsi" w:hAnsiTheme="minorHAnsi" w:cstheme="minorHAnsi"/>
                <w:sz w:val="22"/>
                <w:szCs w:val="22"/>
              </w:rPr>
              <w:t>nazwa (firma) Wykonawcy</w:t>
            </w:r>
          </w:p>
        </w:tc>
        <w:tc>
          <w:tcPr>
            <w:tcW w:w="4500" w:type="dxa"/>
            <w:shd w:val="clear" w:color="auto" w:fill="auto"/>
            <w:vAlign w:val="center"/>
          </w:tcPr>
          <w:p w14:paraId="775252AF"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r w:rsidRPr="000A6AF8">
              <w:rPr>
                <w:rFonts w:asciiTheme="minorHAnsi" w:hAnsiTheme="minorHAnsi" w:cstheme="minorHAnsi"/>
                <w:sz w:val="22"/>
                <w:szCs w:val="22"/>
              </w:rPr>
              <w:t>adres siedziby Wykonawcy</w:t>
            </w:r>
          </w:p>
        </w:tc>
      </w:tr>
      <w:tr w:rsidR="009A5C9B" w:rsidRPr="000A6AF8" w14:paraId="16074ACC" w14:textId="77777777" w:rsidTr="00F65F5A">
        <w:tc>
          <w:tcPr>
            <w:tcW w:w="4561" w:type="dxa"/>
            <w:shd w:val="clear" w:color="auto" w:fill="auto"/>
            <w:vAlign w:val="center"/>
          </w:tcPr>
          <w:p w14:paraId="6AF66A1D"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p w14:paraId="0A51BECB"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7D1126B8"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r>
      <w:tr w:rsidR="009A5C9B" w:rsidRPr="000A6AF8" w14:paraId="31E5214F" w14:textId="77777777" w:rsidTr="00F65F5A">
        <w:tc>
          <w:tcPr>
            <w:tcW w:w="4561" w:type="dxa"/>
            <w:shd w:val="clear" w:color="auto" w:fill="auto"/>
            <w:vAlign w:val="center"/>
          </w:tcPr>
          <w:p w14:paraId="30CD2198"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p w14:paraId="488E8183"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1E0B4866"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r>
      <w:tr w:rsidR="009A5C9B" w:rsidRPr="000A6AF8" w14:paraId="0615ACDE" w14:textId="77777777" w:rsidTr="00F65F5A">
        <w:tc>
          <w:tcPr>
            <w:tcW w:w="4561" w:type="dxa"/>
            <w:shd w:val="clear" w:color="auto" w:fill="auto"/>
            <w:vAlign w:val="center"/>
          </w:tcPr>
          <w:p w14:paraId="3E3BACA4"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p w14:paraId="125ADA5C"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4277B98A"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r>
    </w:tbl>
    <w:p w14:paraId="089569F0" w14:textId="77777777" w:rsidR="009A5C9B" w:rsidRPr="000A6AF8" w:rsidRDefault="009A5C9B" w:rsidP="009A5C9B">
      <w:pPr>
        <w:autoSpaceDE w:val="0"/>
        <w:autoSpaceDN w:val="0"/>
        <w:adjustRightInd w:val="0"/>
        <w:spacing w:line="276" w:lineRule="auto"/>
        <w:rPr>
          <w:rFonts w:asciiTheme="minorHAnsi" w:hAnsiTheme="minorHAnsi" w:cstheme="minorHAnsi"/>
        </w:rPr>
      </w:pPr>
    </w:p>
    <w:p w14:paraId="670DD2E2" w14:textId="77777777" w:rsidR="009A5C9B" w:rsidRPr="000A6AF8" w:rsidRDefault="009A5C9B" w:rsidP="009A5C9B">
      <w:pPr>
        <w:autoSpaceDE w:val="0"/>
        <w:autoSpaceDN w:val="0"/>
        <w:adjustRightInd w:val="0"/>
        <w:spacing w:line="276" w:lineRule="auto"/>
        <w:jc w:val="both"/>
        <w:rPr>
          <w:rFonts w:asciiTheme="minorHAnsi" w:hAnsiTheme="minorHAnsi" w:cstheme="minorHAnsi"/>
        </w:rPr>
      </w:pPr>
      <w:r w:rsidRPr="000A6AF8">
        <w:rPr>
          <w:rFonts w:asciiTheme="minorHAnsi" w:hAnsiTheme="minorHAnsi" w:cstheme="minorHAnsi"/>
        </w:rPr>
        <w:t>składamy ofertę w przedmiotowym postępowaniu o udzielenie zamówienia publicznego na następujących warunkach:</w:t>
      </w:r>
    </w:p>
    <w:p w14:paraId="186018DF" w14:textId="77777777" w:rsidR="009A5C9B" w:rsidRPr="000A6AF8" w:rsidRDefault="009A5C9B" w:rsidP="00986421">
      <w:pPr>
        <w:pStyle w:val="Lista"/>
        <w:numPr>
          <w:ilvl w:val="0"/>
          <w:numId w:val="10"/>
        </w:numPr>
        <w:tabs>
          <w:tab w:val="left" w:pos="916"/>
          <w:tab w:val="left" w:pos="1832"/>
        </w:tabs>
        <w:suppressAutoHyphens/>
        <w:spacing w:line="276" w:lineRule="auto"/>
        <w:rPr>
          <w:rFonts w:asciiTheme="minorHAnsi" w:eastAsiaTheme="minorEastAsia" w:hAnsiTheme="minorHAnsi" w:cstheme="minorHAnsi"/>
          <w:b/>
          <w:bCs/>
          <w:szCs w:val="22"/>
        </w:rPr>
      </w:pPr>
      <w:r w:rsidRPr="000A6AF8">
        <w:rPr>
          <w:rFonts w:asciiTheme="minorHAnsi" w:eastAsiaTheme="minorEastAsia" w:hAnsiTheme="minorHAnsi" w:cstheme="minorHAnsi"/>
          <w:szCs w:val="22"/>
        </w:rPr>
        <w:t>oferujemy wykonanie zamówienia za cenę brutto [___] PLN, w tym podatek VAT [___] %</w:t>
      </w:r>
      <w:r w:rsidR="00121F3E">
        <w:rPr>
          <w:rFonts w:asciiTheme="minorHAnsi" w:eastAsiaTheme="minorEastAsia" w:hAnsiTheme="minorHAnsi" w:cstheme="minorHAnsi"/>
          <w:szCs w:val="22"/>
        </w:rPr>
        <w:t>;</w:t>
      </w:r>
    </w:p>
    <w:p w14:paraId="39A6E4A6" w14:textId="4C38016E" w:rsidR="0024541D" w:rsidRPr="000A6AF8" w:rsidRDefault="0024541D" w:rsidP="00986421">
      <w:pPr>
        <w:pStyle w:val="Lista"/>
        <w:numPr>
          <w:ilvl w:val="0"/>
          <w:numId w:val="10"/>
        </w:numPr>
        <w:tabs>
          <w:tab w:val="left" w:pos="916"/>
          <w:tab w:val="left" w:pos="1832"/>
        </w:tabs>
        <w:suppressAutoHyphens/>
        <w:spacing w:line="276" w:lineRule="auto"/>
        <w:rPr>
          <w:rFonts w:asciiTheme="minorHAnsi" w:eastAsiaTheme="minorEastAsia" w:hAnsiTheme="minorHAnsi" w:cstheme="minorHAnsi"/>
          <w:b/>
          <w:bCs/>
          <w:szCs w:val="22"/>
        </w:rPr>
      </w:pPr>
      <w:r w:rsidRPr="000A6AF8">
        <w:rPr>
          <w:rFonts w:asciiTheme="minorHAnsi" w:eastAsiaTheme="minorEastAsia" w:hAnsiTheme="minorHAnsi" w:cstheme="minorHAnsi"/>
          <w:szCs w:val="22"/>
        </w:rPr>
        <w:t xml:space="preserve">oferujemy udzielenie gwarancji </w:t>
      </w:r>
      <w:r w:rsidR="00121F3E">
        <w:rPr>
          <w:rFonts w:asciiTheme="minorHAnsi" w:eastAsiaTheme="minorEastAsia" w:hAnsiTheme="minorHAnsi" w:cstheme="minorHAnsi"/>
          <w:szCs w:val="22"/>
        </w:rPr>
        <w:t xml:space="preserve">i rękojmi </w:t>
      </w:r>
      <w:r w:rsidRPr="000A6AF8">
        <w:rPr>
          <w:rFonts w:asciiTheme="minorHAnsi" w:eastAsiaTheme="minorEastAsia" w:hAnsiTheme="minorHAnsi" w:cstheme="minorHAnsi"/>
          <w:szCs w:val="22"/>
        </w:rPr>
        <w:t xml:space="preserve">na </w:t>
      </w:r>
      <w:r w:rsidR="00121F3E">
        <w:rPr>
          <w:rFonts w:asciiTheme="minorHAnsi" w:eastAsiaTheme="minorEastAsia" w:hAnsiTheme="minorHAnsi" w:cstheme="minorHAnsi"/>
          <w:szCs w:val="22"/>
        </w:rPr>
        <w:t>przedmiot zamówienia</w:t>
      </w:r>
      <w:r w:rsidRPr="000A6AF8">
        <w:rPr>
          <w:rFonts w:asciiTheme="minorHAnsi" w:eastAsiaTheme="minorEastAsia" w:hAnsiTheme="minorHAnsi" w:cstheme="minorHAnsi"/>
          <w:szCs w:val="22"/>
        </w:rPr>
        <w:t xml:space="preserve"> na okres </w:t>
      </w:r>
      <w:del w:id="51" w:author="ZMIANA" w:date="2021-08-23T13:22:00Z">
        <w:r w:rsidR="00121F3E">
          <w:rPr>
            <w:rFonts w:asciiTheme="minorHAnsi" w:eastAsiaTheme="minorEastAsia" w:hAnsiTheme="minorHAnsi" w:cstheme="minorHAnsi"/>
            <w:szCs w:val="22"/>
          </w:rPr>
          <w:delText>36</w:delText>
        </w:r>
      </w:del>
      <w:ins w:id="52" w:author="ZMIANA" w:date="2021-08-23T13:22:00Z">
        <w:r w:rsidR="0022268B">
          <w:rPr>
            <w:rFonts w:asciiTheme="minorHAnsi" w:eastAsiaTheme="minorEastAsia" w:hAnsiTheme="minorHAnsi" w:cstheme="minorHAnsi"/>
            <w:szCs w:val="22"/>
          </w:rPr>
          <w:t>[___]</w:t>
        </w:r>
      </w:ins>
      <w:r w:rsidR="0022268B">
        <w:rPr>
          <w:rFonts w:asciiTheme="minorHAnsi" w:eastAsiaTheme="minorEastAsia" w:hAnsiTheme="minorHAnsi" w:cstheme="minorHAnsi"/>
          <w:szCs w:val="22"/>
        </w:rPr>
        <w:t xml:space="preserve"> </w:t>
      </w:r>
      <w:r w:rsidR="00121F3E">
        <w:rPr>
          <w:rFonts w:asciiTheme="minorHAnsi" w:eastAsiaTheme="minorEastAsia" w:hAnsiTheme="minorHAnsi" w:cstheme="minorHAnsi"/>
          <w:szCs w:val="22"/>
        </w:rPr>
        <w:t>miesięcy;</w:t>
      </w:r>
    </w:p>
    <w:p w14:paraId="529E92A3" w14:textId="77777777" w:rsidR="009A5C9B" w:rsidRPr="000A6AF8" w:rsidRDefault="009A5C9B" w:rsidP="00986421">
      <w:pPr>
        <w:pStyle w:val="Lista"/>
        <w:numPr>
          <w:ilvl w:val="0"/>
          <w:numId w:val="10"/>
        </w:numPr>
        <w:tabs>
          <w:tab w:val="right" w:leader="dot" w:pos="9072"/>
        </w:tabs>
        <w:suppressAutoHyphens/>
        <w:spacing w:line="276" w:lineRule="auto"/>
        <w:rPr>
          <w:rFonts w:asciiTheme="minorHAnsi" w:eastAsiaTheme="minorEastAsia" w:hAnsiTheme="minorHAnsi" w:cstheme="minorHAnsi"/>
          <w:szCs w:val="22"/>
        </w:rPr>
      </w:pPr>
      <w:r w:rsidRPr="000A6AF8">
        <w:rPr>
          <w:rFonts w:asciiTheme="minorHAnsi" w:eastAsiaTheme="minorEastAsia" w:hAnsiTheme="minorHAnsi" w:cstheme="minorHAnsi"/>
          <w:szCs w:val="22"/>
        </w:rPr>
        <w:t>informujemy, że wybór naszej oferty będzie prowadzić do powstania u zamawiającego obowiązku podatkowego w następującym zakresie: [___]</w:t>
      </w:r>
    </w:p>
    <w:p w14:paraId="286C6B5B" w14:textId="77777777" w:rsidR="009A5C9B" w:rsidRPr="000A6AF8" w:rsidRDefault="009A5C9B" w:rsidP="009A5C9B">
      <w:pPr>
        <w:pStyle w:val="Lista"/>
        <w:tabs>
          <w:tab w:val="right" w:leader="dot" w:pos="9072"/>
        </w:tabs>
        <w:suppressAutoHyphens/>
        <w:spacing w:line="276" w:lineRule="auto"/>
        <w:ind w:left="425" w:firstLine="0"/>
        <w:rPr>
          <w:rFonts w:asciiTheme="minorHAnsi" w:eastAsiaTheme="minorEastAsia" w:hAnsiTheme="minorHAnsi" w:cstheme="minorHAnsi"/>
          <w:szCs w:val="22"/>
        </w:rPr>
      </w:pPr>
    </w:p>
    <w:p w14:paraId="625F4A5D" w14:textId="77777777" w:rsidR="009A5C9B" w:rsidRPr="000A6AF8" w:rsidRDefault="009A5C9B" w:rsidP="009A5C9B">
      <w:pPr>
        <w:pStyle w:val="Lista"/>
        <w:shd w:val="clear" w:color="auto" w:fill="D9D9D9"/>
        <w:tabs>
          <w:tab w:val="left" w:pos="360"/>
          <w:tab w:val="right" w:leader="dot" w:pos="9639"/>
        </w:tabs>
        <w:suppressAutoHyphens/>
        <w:spacing w:line="276" w:lineRule="auto"/>
        <w:ind w:left="0" w:firstLine="0"/>
        <w:rPr>
          <w:rFonts w:asciiTheme="minorHAnsi" w:hAnsiTheme="minorHAnsi" w:cstheme="minorHAnsi"/>
          <w:i/>
          <w:szCs w:val="22"/>
        </w:rPr>
      </w:pPr>
      <w:r w:rsidRPr="000A6AF8">
        <w:rPr>
          <w:rFonts w:asciiTheme="minorHAnsi" w:hAnsiTheme="minorHAnsi" w:cstheme="minorHAnsi"/>
          <w:i/>
          <w:szCs w:val="22"/>
        </w:rPr>
        <w:t>Uwaga:</w:t>
      </w:r>
    </w:p>
    <w:p w14:paraId="7CB4B67C" w14:textId="77777777" w:rsidR="009A5C9B" w:rsidRPr="000A6AF8" w:rsidRDefault="009A5C9B" w:rsidP="009A5C9B">
      <w:pPr>
        <w:pStyle w:val="Lista"/>
        <w:shd w:val="clear" w:color="auto" w:fill="D9D9D9"/>
        <w:tabs>
          <w:tab w:val="left" w:pos="360"/>
          <w:tab w:val="right" w:leader="dot" w:pos="9072"/>
        </w:tabs>
        <w:spacing w:line="276" w:lineRule="auto"/>
        <w:ind w:left="0" w:firstLine="0"/>
        <w:rPr>
          <w:rFonts w:asciiTheme="minorHAnsi" w:hAnsiTheme="minorHAnsi" w:cstheme="minorHAnsi"/>
          <w:i/>
          <w:szCs w:val="22"/>
        </w:rPr>
      </w:pPr>
      <w:r w:rsidRPr="000A6AF8">
        <w:rPr>
          <w:rFonts w:asciiTheme="minorHAnsi" w:hAnsiTheme="minorHAnsi" w:cstheme="minorHAnsi"/>
          <w:szCs w:val="22"/>
        </w:rPr>
        <w:t xml:space="preserve">- </w:t>
      </w:r>
      <w:r w:rsidRPr="000A6AF8">
        <w:rPr>
          <w:rFonts w:asciiTheme="minorHAnsi" w:hAnsiTheme="minorHAnsi" w:cstheme="minorHAnsi"/>
          <w:i/>
          <w:szCs w:val="22"/>
        </w:rPr>
        <w:t>należy wskazać towar lub usługę, którego dostawa lub świadczenie będzie prowadzić do powstania takiego obowiązku podatkowego oraz wartość takiego towaru lub usługi;</w:t>
      </w:r>
    </w:p>
    <w:p w14:paraId="3BC9B80C" w14:textId="77777777" w:rsidR="009A5C9B" w:rsidRPr="000A6AF8" w:rsidRDefault="009A5C9B" w:rsidP="009A5C9B">
      <w:pPr>
        <w:pStyle w:val="Lista"/>
        <w:shd w:val="clear" w:color="auto" w:fill="D9D9D9"/>
        <w:tabs>
          <w:tab w:val="left" w:pos="360"/>
          <w:tab w:val="right" w:leader="dot" w:pos="9072"/>
        </w:tabs>
        <w:spacing w:line="276" w:lineRule="auto"/>
        <w:ind w:left="0" w:firstLine="0"/>
        <w:rPr>
          <w:rFonts w:asciiTheme="minorHAnsi" w:hAnsiTheme="minorHAnsi" w:cstheme="minorHAnsi"/>
          <w:szCs w:val="22"/>
        </w:rPr>
      </w:pPr>
      <w:r w:rsidRPr="000A6AF8">
        <w:rPr>
          <w:rFonts w:asciiTheme="minorHAnsi" w:hAnsiTheme="minorHAnsi" w:cstheme="minorHAnsi"/>
          <w:i/>
          <w:szCs w:val="22"/>
        </w:rPr>
        <w:t>- wypełnić wyłącznie, gdy dotyczy to składanej oferty – dotyczy wyłącznie Wykonawców, których oferty będą generować obowiązek bezpośredniej zapłaty podatku VAT przez Zamawiającego, tj. w przypadku wewnątrzwspólnotowego nabycia towarów, mechanizmu odwróconego obciążenia, o którym mowa w art. 17 ust. 1 pkt 7 ustawy o podatku od towarów i usług lub importu usług lub importu towarów, z którymi wiąże się obowiązek doliczenia przez zamawiającego przy porównywaniu cen ofertowych podatku VAT (tzw. „VAT odwrócony”).</w:t>
      </w:r>
    </w:p>
    <w:p w14:paraId="44A667B8" w14:textId="77777777" w:rsidR="009A5C9B" w:rsidRPr="000A6AF8" w:rsidRDefault="009A5C9B" w:rsidP="009A5C9B">
      <w:pPr>
        <w:pStyle w:val="Lista"/>
        <w:tabs>
          <w:tab w:val="right" w:leader="dot" w:pos="9072"/>
        </w:tabs>
        <w:suppressAutoHyphens/>
        <w:spacing w:line="276" w:lineRule="auto"/>
        <w:ind w:left="425" w:firstLine="0"/>
        <w:rPr>
          <w:rFonts w:asciiTheme="minorHAnsi" w:eastAsiaTheme="minorEastAsia" w:hAnsiTheme="minorHAnsi" w:cstheme="minorHAnsi"/>
          <w:szCs w:val="22"/>
        </w:rPr>
      </w:pPr>
    </w:p>
    <w:p w14:paraId="3EE5E2FF" w14:textId="77777777" w:rsidR="009A5C9B" w:rsidRPr="000A6AF8" w:rsidRDefault="009A5C9B" w:rsidP="00986421">
      <w:pPr>
        <w:pStyle w:val="Lista"/>
        <w:numPr>
          <w:ilvl w:val="0"/>
          <w:numId w:val="10"/>
        </w:numPr>
        <w:tabs>
          <w:tab w:val="right" w:leader="dot" w:pos="9072"/>
        </w:tabs>
        <w:suppressAutoHyphens/>
        <w:spacing w:line="276" w:lineRule="auto"/>
        <w:rPr>
          <w:rFonts w:asciiTheme="minorHAnsi" w:eastAsiaTheme="minorEastAsia" w:hAnsiTheme="minorHAnsi" w:cstheme="minorHAnsi"/>
          <w:szCs w:val="22"/>
        </w:rPr>
      </w:pPr>
      <w:r w:rsidRPr="000A6AF8">
        <w:rPr>
          <w:rFonts w:asciiTheme="minorHAnsi" w:eastAsiaTheme="minorEastAsia" w:hAnsiTheme="minorHAnsi" w:cstheme="minorHAnsi"/>
          <w:szCs w:val="22"/>
        </w:rPr>
        <w:t>uważamy się za związanych niniejszą ofertą przez okres wskazany w zaproszeniu,</w:t>
      </w:r>
    </w:p>
    <w:p w14:paraId="144232B9" w14:textId="77777777" w:rsidR="009A5C9B" w:rsidRPr="000A6AF8" w:rsidRDefault="009A5C9B" w:rsidP="00986421">
      <w:pPr>
        <w:pStyle w:val="Lista"/>
        <w:numPr>
          <w:ilvl w:val="0"/>
          <w:numId w:val="10"/>
        </w:numPr>
        <w:tabs>
          <w:tab w:val="right" w:leader="dot" w:pos="9072"/>
        </w:tabs>
        <w:suppressAutoHyphens/>
        <w:spacing w:line="276" w:lineRule="auto"/>
        <w:rPr>
          <w:rFonts w:asciiTheme="minorHAnsi" w:eastAsiaTheme="minorEastAsia" w:hAnsiTheme="minorHAnsi" w:cstheme="minorHAnsi"/>
          <w:szCs w:val="22"/>
        </w:rPr>
      </w:pPr>
      <w:r w:rsidRPr="000A6AF8">
        <w:rPr>
          <w:rFonts w:asciiTheme="minorHAnsi" w:eastAsiaTheme="minorEastAsia" w:hAnsiTheme="minorHAnsi" w:cstheme="minorHAnsi"/>
          <w:szCs w:val="22"/>
        </w:rPr>
        <w:t>zobowiązujemy się w przypadku wyboru naszej oferty do zawarcia umowy w miejscu i terminie wskazanym przez Zamawiającego na warunkach zawartych we wzorze umowy stanowiącym załącznik do zaproszenia,</w:t>
      </w:r>
    </w:p>
    <w:p w14:paraId="4AA08DC4" w14:textId="77777777" w:rsidR="009A5C9B" w:rsidRPr="000A6AF8" w:rsidRDefault="009A5C9B" w:rsidP="00986421">
      <w:pPr>
        <w:pStyle w:val="Lista"/>
        <w:numPr>
          <w:ilvl w:val="0"/>
          <w:numId w:val="10"/>
        </w:numPr>
        <w:tabs>
          <w:tab w:val="right" w:leader="dot" w:pos="9072"/>
        </w:tabs>
        <w:suppressAutoHyphens/>
        <w:spacing w:line="276" w:lineRule="auto"/>
        <w:rPr>
          <w:rFonts w:asciiTheme="minorHAnsi" w:eastAsiaTheme="minorEastAsia" w:hAnsiTheme="minorHAnsi" w:cstheme="minorHAnsi"/>
          <w:szCs w:val="22"/>
        </w:rPr>
      </w:pPr>
      <w:r w:rsidRPr="000A6AF8">
        <w:rPr>
          <w:rFonts w:asciiTheme="minorHAnsi" w:eastAsiaTheme="minorEastAsia" w:hAnsiTheme="minorHAnsi" w:cstheme="minorHAnsi"/>
          <w:szCs w:val="22"/>
        </w:rPr>
        <w:lastRenderedPageBreak/>
        <w:t>oświadczamy, że niniejsza oferta oraz wszelkie załączniki do niej są jawne i nie zawierają informacji stanowiących tajemnicę przedsiębiorstwa w rozumieniu przepisów o zwalczaniu nieuczciwej konkurencji za wyjątkiem następujących informacji: [___],</w:t>
      </w:r>
    </w:p>
    <w:p w14:paraId="0C6B78A4" w14:textId="77777777" w:rsidR="009A5C9B" w:rsidRPr="000A6AF8" w:rsidRDefault="009A5C9B" w:rsidP="00986421">
      <w:pPr>
        <w:pStyle w:val="Lista"/>
        <w:numPr>
          <w:ilvl w:val="0"/>
          <w:numId w:val="10"/>
        </w:numPr>
        <w:tabs>
          <w:tab w:val="right" w:leader="dot" w:pos="9072"/>
        </w:tabs>
        <w:suppressAutoHyphens/>
        <w:autoSpaceDE w:val="0"/>
        <w:autoSpaceDN w:val="0"/>
        <w:adjustRightInd w:val="0"/>
        <w:spacing w:line="276" w:lineRule="auto"/>
        <w:rPr>
          <w:rFonts w:asciiTheme="minorHAnsi" w:hAnsiTheme="minorHAnsi" w:cstheme="minorHAnsi"/>
          <w:szCs w:val="22"/>
        </w:rPr>
      </w:pPr>
      <w:r w:rsidRPr="000A6AF8">
        <w:rPr>
          <w:rFonts w:asciiTheme="minorHAnsi" w:eastAsiaTheme="minorEastAsia" w:hAnsiTheme="minorHAnsi" w:cstheme="minorHAnsi"/>
          <w:szCs w:val="22"/>
        </w:rPr>
        <w:t>oświadczamy, że zamówienie wykonamy samodzielnie/przy zaangażowaniu podwykonawców (podać nazwę firmy  zakres zarówno przedmiotowo jak i procentowo) [___]</w:t>
      </w:r>
      <w:r w:rsidR="00121F3E">
        <w:rPr>
          <w:rFonts w:asciiTheme="minorHAnsi" w:eastAsiaTheme="minorEastAsia" w:hAnsiTheme="minorHAnsi" w:cstheme="minorHAnsi"/>
          <w:szCs w:val="22"/>
        </w:rPr>
        <w:t>.</w:t>
      </w:r>
    </w:p>
    <w:p w14:paraId="11FFD64A" w14:textId="77777777" w:rsidR="009A5C9B" w:rsidRPr="000A6AF8" w:rsidRDefault="009A5C9B" w:rsidP="009A5C9B">
      <w:pPr>
        <w:autoSpaceDE w:val="0"/>
        <w:autoSpaceDN w:val="0"/>
        <w:adjustRightInd w:val="0"/>
        <w:spacing w:line="276" w:lineRule="auto"/>
        <w:rPr>
          <w:rFonts w:asciiTheme="minorHAnsi" w:hAnsiTheme="minorHAnsi" w:cstheme="minorHAnsi"/>
        </w:rPr>
      </w:pPr>
    </w:p>
    <w:p w14:paraId="1ECC9CE4" w14:textId="77777777" w:rsidR="009A5C9B" w:rsidRPr="000A6AF8" w:rsidRDefault="009A5C9B" w:rsidP="009A5C9B">
      <w:pPr>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Wszelką korespondencję związaną z niniejszym postępowaniem należy kierować na:</w:t>
      </w:r>
    </w:p>
    <w:p w14:paraId="2AAB9FA9" w14:textId="77777777" w:rsidR="009A5C9B" w:rsidRPr="000A6AF8" w:rsidRDefault="009A5C9B" w:rsidP="009A5C9B">
      <w:pPr>
        <w:tabs>
          <w:tab w:val="right" w:leader="dot" w:pos="9072"/>
        </w:tabs>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imię i nazwisko/firma: [___]</w:t>
      </w:r>
    </w:p>
    <w:p w14:paraId="1518DF27" w14:textId="77777777" w:rsidR="009A5C9B" w:rsidRPr="000A6AF8" w:rsidRDefault="009A5C9B" w:rsidP="009A5C9B">
      <w:pPr>
        <w:tabs>
          <w:tab w:val="right" w:leader="dot" w:pos="9072"/>
        </w:tabs>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adres: [___]</w:t>
      </w:r>
    </w:p>
    <w:p w14:paraId="76359CF4" w14:textId="77777777" w:rsidR="009A5C9B" w:rsidRPr="000A6AF8" w:rsidRDefault="009A5C9B" w:rsidP="009A5C9B">
      <w:pPr>
        <w:tabs>
          <w:tab w:val="right" w:leader="dot" w:pos="9072"/>
        </w:tabs>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e-mail: [___]</w:t>
      </w:r>
    </w:p>
    <w:p w14:paraId="01D328EB" w14:textId="77777777" w:rsidR="009A5C9B" w:rsidRPr="000A6AF8" w:rsidRDefault="009A5C9B" w:rsidP="009A5C9B">
      <w:pPr>
        <w:tabs>
          <w:tab w:val="left" w:pos="3675"/>
          <w:tab w:val="right" w:leader="dot" w:pos="5103"/>
          <w:tab w:val="left" w:pos="5245"/>
          <w:tab w:val="right" w:leader="dot" w:pos="9072"/>
        </w:tabs>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Osoba do kontaktu: [___] tel.: [___]</w:t>
      </w:r>
    </w:p>
    <w:p w14:paraId="409BA36D" w14:textId="5C866823" w:rsidR="009A5C9B" w:rsidRPr="000A6AF8" w:rsidRDefault="009A5C9B" w:rsidP="009A5C9B">
      <w:pPr>
        <w:pStyle w:val="Lista"/>
        <w:tabs>
          <w:tab w:val="left" w:pos="916"/>
          <w:tab w:val="left" w:pos="1832"/>
        </w:tabs>
        <w:spacing w:line="276" w:lineRule="auto"/>
        <w:ind w:left="0" w:firstLine="0"/>
        <w:rPr>
          <w:rFonts w:asciiTheme="minorHAnsi" w:hAnsiTheme="minorHAnsi" w:cstheme="minorHAnsi"/>
          <w:szCs w:val="22"/>
        </w:rPr>
      </w:pPr>
    </w:p>
    <w:p w14:paraId="2DD956C7" w14:textId="77777777" w:rsidR="009A5C9B" w:rsidRPr="000A6AF8" w:rsidRDefault="009A5C9B" w:rsidP="009A5C9B">
      <w:pPr>
        <w:pStyle w:val="Lista"/>
        <w:tabs>
          <w:tab w:val="left" w:pos="916"/>
          <w:tab w:val="left" w:pos="1832"/>
        </w:tabs>
        <w:spacing w:line="276" w:lineRule="auto"/>
        <w:ind w:left="0" w:firstLine="0"/>
        <w:rPr>
          <w:rFonts w:asciiTheme="minorHAnsi" w:hAnsiTheme="minorHAnsi" w:cstheme="minorHAnsi"/>
          <w:szCs w:val="22"/>
        </w:rPr>
      </w:pPr>
    </w:p>
    <w:p w14:paraId="05E2E364" w14:textId="77777777" w:rsidR="009A5C9B" w:rsidRPr="000A6AF8" w:rsidRDefault="009A5C9B" w:rsidP="009A5C9B">
      <w:pPr>
        <w:pStyle w:val="Lista"/>
        <w:tabs>
          <w:tab w:val="left" w:pos="916"/>
          <w:tab w:val="left" w:pos="1832"/>
        </w:tabs>
        <w:spacing w:line="276" w:lineRule="auto"/>
        <w:ind w:left="0" w:firstLine="0"/>
        <w:rPr>
          <w:rFonts w:asciiTheme="minorHAnsi" w:hAnsiTheme="minorHAnsi" w:cstheme="minorHAnsi"/>
          <w:szCs w:val="22"/>
        </w:rPr>
      </w:pPr>
    </w:p>
    <w:p w14:paraId="6C3A37A9" w14:textId="77777777" w:rsidR="009A5C9B" w:rsidRPr="000A6AF8" w:rsidRDefault="009A5C9B" w:rsidP="009A5C9B">
      <w:pPr>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line="276" w:lineRule="auto"/>
        <w:rPr>
          <w:rFonts w:asciiTheme="minorHAnsi" w:hAnsiTheme="minorHAnsi" w:cstheme="minorHAnsi"/>
        </w:rPr>
      </w:pPr>
    </w:p>
    <w:p w14:paraId="1076416A" w14:textId="77777777" w:rsidR="009A5C9B" w:rsidRPr="000A6AF8" w:rsidRDefault="009A5C9B" w:rsidP="00712A5E">
      <w:pPr>
        <w:tabs>
          <w:tab w:val="right" w:leader="dot" w:pos="3402"/>
          <w:tab w:val="left" w:pos="6237"/>
          <w:tab w:val="right" w:leader="dot" w:pos="9072"/>
        </w:tabs>
        <w:spacing w:after="0" w:line="276" w:lineRule="auto"/>
        <w:rPr>
          <w:rFonts w:asciiTheme="minorHAnsi" w:hAnsiTheme="minorHAnsi" w:cstheme="minorHAnsi"/>
          <w:i/>
        </w:rPr>
      </w:pPr>
      <w:r w:rsidRPr="000A6AF8">
        <w:rPr>
          <w:rFonts w:asciiTheme="minorHAnsi" w:hAnsiTheme="minorHAnsi" w:cstheme="minorHAnsi"/>
          <w:i/>
        </w:rPr>
        <w:tab/>
      </w:r>
      <w:r w:rsidRPr="000A6AF8">
        <w:rPr>
          <w:rFonts w:asciiTheme="minorHAnsi" w:hAnsiTheme="minorHAnsi" w:cstheme="minorHAnsi"/>
          <w:i/>
        </w:rPr>
        <w:tab/>
      </w:r>
      <w:r w:rsidRPr="000A6AF8">
        <w:rPr>
          <w:rFonts w:asciiTheme="minorHAnsi" w:hAnsiTheme="minorHAnsi" w:cstheme="minorHAnsi"/>
          <w:i/>
        </w:rPr>
        <w:tab/>
      </w:r>
    </w:p>
    <w:p w14:paraId="23B82C18" w14:textId="77777777" w:rsidR="009A5C9B" w:rsidRPr="000A6AF8" w:rsidRDefault="009A5C9B" w:rsidP="00712A5E">
      <w:pPr>
        <w:tabs>
          <w:tab w:val="center" w:pos="1701"/>
          <w:tab w:val="center" w:pos="7938"/>
        </w:tabs>
        <w:spacing w:after="0" w:line="276" w:lineRule="auto"/>
        <w:rPr>
          <w:rFonts w:asciiTheme="minorHAnsi" w:eastAsiaTheme="minorEastAsia" w:hAnsiTheme="minorHAnsi" w:cstheme="minorHAnsi"/>
          <w:i/>
          <w:iCs/>
        </w:rPr>
      </w:pPr>
      <w:r w:rsidRPr="000A6AF8">
        <w:rPr>
          <w:rFonts w:asciiTheme="minorHAnsi" w:hAnsiTheme="minorHAnsi" w:cstheme="minorHAnsi"/>
          <w:i/>
        </w:rPr>
        <w:tab/>
      </w:r>
      <w:r w:rsidRPr="000A6AF8">
        <w:rPr>
          <w:rFonts w:asciiTheme="minorHAnsi" w:eastAsiaTheme="minorEastAsia" w:hAnsiTheme="minorHAnsi" w:cstheme="minorHAnsi"/>
          <w:i/>
          <w:iCs/>
        </w:rPr>
        <w:t xml:space="preserve">miejscowość, data, </w:t>
      </w:r>
      <w:r w:rsidRPr="000A6AF8">
        <w:rPr>
          <w:rFonts w:asciiTheme="minorHAnsi" w:hAnsiTheme="minorHAnsi" w:cstheme="minorHAnsi"/>
          <w:i/>
        </w:rPr>
        <w:tab/>
      </w:r>
      <w:r w:rsidRPr="000A6AF8">
        <w:rPr>
          <w:rFonts w:asciiTheme="minorHAnsi" w:eastAsiaTheme="minorEastAsia" w:hAnsiTheme="minorHAnsi" w:cstheme="minorHAnsi"/>
          <w:i/>
          <w:iCs/>
        </w:rPr>
        <w:t xml:space="preserve">podpis(y) osób(y) upoważnionej(ych) </w:t>
      </w:r>
    </w:p>
    <w:p w14:paraId="6B804B1D" w14:textId="77777777" w:rsidR="00797D82" w:rsidRDefault="009A5C9B" w:rsidP="00712A5E">
      <w:pPr>
        <w:tabs>
          <w:tab w:val="center" w:pos="7938"/>
        </w:tabs>
        <w:spacing w:after="0" w:line="276" w:lineRule="auto"/>
        <w:rPr>
          <w:rFonts w:asciiTheme="minorHAnsi" w:hAnsiTheme="minorHAnsi" w:cstheme="minorHAnsi"/>
          <w:i/>
        </w:rPr>
      </w:pPr>
      <w:r w:rsidRPr="000A6AF8">
        <w:rPr>
          <w:rFonts w:asciiTheme="minorHAnsi" w:hAnsiTheme="minorHAnsi" w:cstheme="minorHAnsi"/>
          <w:i/>
        </w:rPr>
        <w:tab/>
        <w:t>do reprezentowania Wykonawcy</w:t>
      </w:r>
    </w:p>
    <w:p w14:paraId="33CE92CB" w14:textId="77777777" w:rsidR="00797D82" w:rsidRDefault="00797D82" w:rsidP="00712A5E">
      <w:pPr>
        <w:tabs>
          <w:tab w:val="center" w:pos="7938"/>
        </w:tabs>
        <w:spacing w:after="0" w:line="276" w:lineRule="auto"/>
        <w:rPr>
          <w:rFonts w:asciiTheme="minorHAnsi" w:hAnsiTheme="minorHAnsi" w:cstheme="minorHAnsi"/>
          <w:i/>
        </w:rPr>
      </w:pPr>
    </w:p>
    <w:p w14:paraId="16E247F2" w14:textId="77777777" w:rsidR="00797D82" w:rsidRDefault="00797D82">
      <w:pPr>
        <w:spacing w:line="259" w:lineRule="auto"/>
        <w:rPr>
          <w:rFonts w:asciiTheme="minorHAnsi" w:hAnsiTheme="minorHAnsi" w:cstheme="minorHAnsi"/>
          <w:i/>
        </w:rPr>
      </w:pPr>
      <w:r>
        <w:rPr>
          <w:rFonts w:asciiTheme="minorHAnsi" w:hAnsiTheme="minorHAnsi" w:cstheme="minorHAnsi"/>
          <w:i/>
        </w:rPr>
        <w:br w:type="page"/>
      </w:r>
    </w:p>
    <w:p w14:paraId="01EECC5C" w14:textId="77777777" w:rsidR="00797D82" w:rsidRPr="000A6AF8" w:rsidRDefault="00797D82" w:rsidP="00797D82">
      <w:pPr>
        <w:pStyle w:val="Nagwek2"/>
        <w:jc w:val="right"/>
        <w:rPr>
          <w:rFonts w:asciiTheme="minorHAnsi" w:hAnsiTheme="minorHAnsi" w:cstheme="minorHAnsi"/>
          <w:i/>
          <w:sz w:val="22"/>
          <w:szCs w:val="22"/>
        </w:rPr>
      </w:pPr>
      <w:r w:rsidRPr="000A6AF8">
        <w:rPr>
          <w:rFonts w:asciiTheme="minorHAnsi" w:hAnsiTheme="minorHAnsi" w:cstheme="minorHAnsi"/>
          <w:i/>
          <w:sz w:val="22"/>
          <w:szCs w:val="22"/>
        </w:rPr>
        <w:lastRenderedPageBreak/>
        <w:t xml:space="preserve">Załącznik nr </w:t>
      </w:r>
      <w:r w:rsidR="009A72F7">
        <w:rPr>
          <w:rFonts w:asciiTheme="minorHAnsi" w:hAnsiTheme="minorHAnsi" w:cstheme="minorHAnsi"/>
          <w:i/>
          <w:sz w:val="22"/>
          <w:szCs w:val="22"/>
        </w:rPr>
        <w:t>3</w:t>
      </w:r>
      <w:r w:rsidRPr="000A6AF8">
        <w:rPr>
          <w:rFonts w:asciiTheme="minorHAnsi" w:hAnsiTheme="minorHAnsi" w:cstheme="minorHAnsi"/>
          <w:i/>
          <w:sz w:val="22"/>
          <w:szCs w:val="22"/>
        </w:rPr>
        <w:t xml:space="preserve"> do zaproszenia - wzór </w:t>
      </w:r>
      <w:r>
        <w:rPr>
          <w:rFonts w:asciiTheme="minorHAnsi" w:hAnsiTheme="minorHAnsi" w:cstheme="minorHAnsi"/>
          <w:i/>
          <w:sz w:val="22"/>
          <w:szCs w:val="22"/>
        </w:rPr>
        <w:t>umowy</w:t>
      </w:r>
    </w:p>
    <w:p w14:paraId="412296CD" w14:textId="77777777" w:rsidR="00797D82" w:rsidRPr="008D19D4" w:rsidRDefault="00797D82" w:rsidP="00797D82">
      <w:pPr>
        <w:rPr>
          <w:rFonts w:asciiTheme="minorHAnsi" w:hAnsiTheme="minorHAnsi" w:cstheme="minorHAnsi"/>
          <w:b/>
        </w:rPr>
      </w:pPr>
    </w:p>
    <w:p w14:paraId="670004D9" w14:textId="77777777" w:rsidR="00797D82" w:rsidRPr="008D19D4" w:rsidRDefault="00797D82" w:rsidP="00797D82">
      <w:pPr>
        <w:jc w:val="center"/>
        <w:rPr>
          <w:rFonts w:asciiTheme="minorHAnsi" w:hAnsiTheme="minorHAnsi" w:cstheme="minorHAnsi"/>
          <w:b/>
        </w:rPr>
      </w:pPr>
      <w:r w:rsidRPr="008D19D4">
        <w:rPr>
          <w:rFonts w:asciiTheme="minorHAnsi" w:hAnsiTheme="minorHAnsi" w:cstheme="minorHAnsi"/>
          <w:b/>
        </w:rPr>
        <w:t>UMOWA</w:t>
      </w:r>
    </w:p>
    <w:p w14:paraId="06C6E987" w14:textId="60982342" w:rsidR="00797D82" w:rsidRPr="008D19D4" w:rsidRDefault="00797D82" w:rsidP="00797D82">
      <w:pPr>
        <w:jc w:val="center"/>
        <w:rPr>
          <w:rFonts w:asciiTheme="minorHAnsi" w:hAnsiTheme="minorHAnsi" w:cstheme="minorHAnsi"/>
          <w:b/>
        </w:rPr>
      </w:pPr>
      <w:r w:rsidRPr="008D19D4">
        <w:rPr>
          <w:rFonts w:asciiTheme="minorHAnsi" w:hAnsiTheme="minorHAnsi" w:cstheme="minorHAnsi"/>
          <w:b/>
        </w:rPr>
        <w:t xml:space="preserve">na </w:t>
      </w:r>
      <w:r w:rsidR="005C62AC" w:rsidRPr="000A6AF8">
        <w:rPr>
          <w:rFonts w:asciiTheme="minorHAnsi" w:hAnsiTheme="minorHAnsi" w:cstheme="minorHAnsi"/>
          <w:b/>
        </w:rPr>
        <w:t xml:space="preserve">wykonanie prac </w:t>
      </w:r>
      <w:r w:rsidR="005C62AC">
        <w:rPr>
          <w:rFonts w:asciiTheme="minorHAnsi" w:hAnsiTheme="minorHAnsi" w:cstheme="minorHAnsi"/>
          <w:b/>
        </w:rPr>
        <w:t>zabezpieczających muru skarpowego Fortu Kleparz</w:t>
      </w:r>
    </w:p>
    <w:p w14:paraId="17F99AB7" w14:textId="77777777" w:rsidR="00797D82" w:rsidRPr="008D19D4" w:rsidRDefault="00797D82" w:rsidP="00797D82">
      <w:pPr>
        <w:rPr>
          <w:rFonts w:asciiTheme="minorHAnsi" w:hAnsiTheme="minorHAnsi" w:cstheme="minorHAnsi"/>
          <w:b/>
        </w:rPr>
      </w:pPr>
    </w:p>
    <w:p w14:paraId="5DB11A92" w14:textId="77777777" w:rsidR="00797D82" w:rsidRPr="008D19D4"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 xml:space="preserve">zawarta w dniu [___] r. w </w:t>
      </w:r>
      <w:r>
        <w:rPr>
          <w:rFonts w:asciiTheme="minorHAnsi" w:hAnsiTheme="minorHAnsi" w:cstheme="minorHAnsi"/>
        </w:rPr>
        <w:t>Krakowie</w:t>
      </w:r>
      <w:r w:rsidRPr="008D19D4">
        <w:rPr>
          <w:rFonts w:asciiTheme="minorHAnsi" w:hAnsiTheme="minorHAnsi" w:cstheme="minorHAnsi"/>
        </w:rPr>
        <w:t>, pomiędzy:</w:t>
      </w:r>
    </w:p>
    <w:p w14:paraId="386B5B6F" w14:textId="32223F8A" w:rsidR="00680761"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 xml:space="preserve">Fundacja Polish Heritage, ul. </w:t>
      </w:r>
      <w:r w:rsidR="00DF0252">
        <w:rPr>
          <w:rFonts w:asciiTheme="minorHAnsi" w:hAnsiTheme="minorHAnsi" w:cstheme="minorHAnsi"/>
        </w:rPr>
        <w:t>Kamienna 2-4</w:t>
      </w:r>
      <w:r w:rsidRPr="008D19D4">
        <w:rPr>
          <w:rFonts w:asciiTheme="minorHAnsi" w:hAnsiTheme="minorHAnsi" w:cstheme="minorHAnsi"/>
        </w:rPr>
        <w:t xml:space="preserve">, </w:t>
      </w:r>
      <w:r w:rsidR="00DF0252">
        <w:rPr>
          <w:rFonts w:asciiTheme="minorHAnsi" w:hAnsiTheme="minorHAnsi" w:cstheme="minorHAnsi"/>
        </w:rPr>
        <w:t>30-001</w:t>
      </w:r>
      <w:r w:rsidRPr="008D19D4">
        <w:rPr>
          <w:rFonts w:asciiTheme="minorHAnsi" w:hAnsiTheme="minorHAnsi" w:cstheme="minorHAnsi"/>
        </w:rPr>
        <w:t xml:space="preserve"> Kraków, wpisana do rejestru stowarzyszeń, innych organizacji społecznych i zawodowych, fundacji oraz publicznych zakładów opieki zdrowotnej Krajowego Rejestru Sądowego pod nr KRS 0000550202, NIP: 9452183943, REGON: 361344487, </w:t>
      </w:r>
      <w:r w:rsidR="00680761">
        <w:rPr>
          <w:rFonts w:asciiTheme="minorHAnsi" w:hAnsiTheme="minorHAnsi" w:cstheme="minorHAnsi"/>
        </w:rPr>
        <w:br/>
        <w:t>reprezentowaną przez [___]</w:t>
      </w:r>
    </w:p>
    <w:p w14:paraId="6E5546CD" w14:textId="01E7E5E6" w:rsidR="00797D82" w:rsidRPr="008D19D4"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 xml:space="preserve">zwaną dalej w treści Umowy </w:t>
      </w:r>
      <w:r w:rsidRPr="008D19D4">
        <w:rPr>
          <w:rFonts w:asciiTheme="minorHAnsi" w:hAnsiTheme="minorHAnsi" w:cstheme="minorHAnsi"/>
          <w:b/>
        </w:rPr>
        <w:t>Zamawiającym</w:t>
      </w:r>
      <w:r w:rsidRPr="008D19D4">
        <w:rPr>
          <w:rFonts w:asciiTheme="minorHAnsi" w:hAnsiTheme="minorHAnsi" w:cstheme="minorHAnsi"/>
        </w:rPr>
        <w:t>,</w:t>
      </w:r>
    </w:p>
    <w:p w14:paraId="588A18AA" w14:textId="77777777" w:rsidR="00797D82" w:rsidRPr="008D19D4"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a</w:t>
      </w:r>
    </w:p>
    <w:p w14:paraId="44E104B4" w14:textId="77777777" w:rsidR="00797D82" w:rsidRPr="008D19D4"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[___], z siedzibą w [___], reprezentowaną przez [___],</w:t>
      </w:r>
    </w:p>
    <w:p w14:paraId="077E4A28" w14:textId="77777777" w:rsidR="00797D82" w:rsidRPr="008D19D4" w:rsidRDefault="00797D82" w:rsidP="00797D82">
      <w:pPr>
        <w:rPr>
          <w:rFonts w:asciiTheme="minorHAnsi" w:hAnsiTheme="minorHAnsi" w:cstheme="minorHAnsi"/>
        </w:rPr>
      </w:pPr>
      <w:r w:rsidRPr="008D19D4">
        <w:rPr>
          <w:rFonts w:asciiTheme="minorHAnsi" w:hAnsiTheme="minorHAnsi" w:cstheme="minorHAnsi"/>
        </w:rPr>
        <w:t xml:space="preserve">zwaną dalej </w:t>
      </w:r>
      <w:r w:rsidRPr="008D19D4">
        <w:rPr>
          <w:rFonts w:asciiTheme="minorHAnsi" w:hAnsiTheme="minorHAnsi" w:cstheme="minorHAnsi"/>
          <w:b/>
        </w:rPr>
        <w:t>Wykonawcą</w:t>
      </w:r>
      <w:r w:rsidRPr="008D19D4">
        <w:rPr>
          <w:rFonts w:asciiTheme="minorHAnsi" w:hAnsiTheme="minorHAnsi" w:cstheme="minorHAnsi"/>
        </w:rPr>
        <w:t>,</w:t>
      </w:r>
    </w:p>
    <w:p w14:paraId="12EF8F11" w14:textId="77777777" w:rsidR="00797D82" w:rsidRPr="008D19D4" w:rsidRDefault="00797D82" w:rsidP="00797D82">
      <w:pPr>
        <w:rPr>
          <w:rFonts w:asciiTheme="minorHAnsi" w:hAnsiTheme="minorHAnsi" w:cstheme="minorHAnsi"/>
        </w:rPr>
      </w:pPr>
      <w:r w:rsidRPr="008D19D4">
        <w:rPr>
          <w:rFonts w:asciiTheme="minorHAnsi" w:hAnsiTheme="minorHAnsi" w:cstheme="minorHAnsi"/>
        </w:rPr>
        <w:t>zwanymi dalej z osobna „</w:t>
      </w:r>
      <w:r w:rsidRPr="008D19D4">
        <w:rPr>
          <w:rFonts w:asciiTheme="minorHAnsi" w:hAnsiTheme="minorHAnsi" w:cstheme="minorHAnsi"/>
          <w:b/>
        </w:rPr>
        <w:t>Stroną</w:t>
      </w:r>
      <w:r w:rsidRPr="008D19D4">
        <w:rPr>
          <w:rFonts w:asciiTheme="minorHAnsi" w:hAnsiTheme="minorHAnsi" w:cstheme="minorHAnsi"/>
        </w:rPr>
        <w:t>”, łącznie zaś „</w:t>
      </w:r>
      <w:r w:rsidRPr="008D19D4">
        <w:rPr>
          <w:rFonts w:asciiTheme="minorHAnsi" w:hAnsiTheme="minorHAnsi" w:cstheme="minorHAnsi"/>
          <w:b/>
        </w:rPr>
        <w:t>Stronami</w:t>
      </w:r>
      <w:r w:rsidRPr="008D19D4">
        <w:rPr>
          <w:rFonts w:asciiTheme="minorHAnsi" w:hAnsiTheme="minorHAnsi" w:cstheme="minorHAnsi"/>
        </w:rPr>
        <w:t>”.</w:t>
      </w:r>
    </w:p>
    <w:p w14:paraId="0B502AF0" w14:textId="77777777" w:rsidR="00797D82" w:rsidRPr="008D19D4" w:rsidRDefault="00797D82" w:rsidP="00797D82">
      <w:pPr>
        <w:rPr>
          <w:rFonts w:asciiTheme="minorHAnsi" w:hAnsiTheme="minorHAnsi" w:cstheme="minorHAnsi"/>
        </w:rPr>
      </w:pPr>
    </w:p>
    <w:p w14:paraId="1D8BEFAA"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 Przedmiot umowy</w:t>
      </w:r>
    </w:p>
    <w:p w14:paraId="1C760242" w14:textId="1B3CCB47" w:rsidR="00797D82" w:rsidRPr="008D19D4" w:rsidRDefault="00797D82" w:rsidP="00986421">
      <w:pPr>
        <w:pStyle w:val="Akapitzlist"/>
        <w:numPr>
          <w:ilvl w:val="0"/>
          <w:numId w:val="14"/>
        </w:numPr>
        <w:spacing w:before="120" w:after="120" w:line="276" w:lineRule="auto"/>
        <w:ind w:left="426"/>
        <w:jc w:val="both"/>
        <w:rPr>
          <w:rFonts w:asciiTheme="minorHAnsi" w:hAnsiTheme="minorHAnsi" w:cstheme="minorHAnsi"/>
        </w:rPr>
      </w:pPr>
      <w:r w:rsidRPr="008D19D4">
        <w:rPr>
          <w:rFonts w:asciiTheme="minorHAnsi" w:hAnsiTheme="minorHAnsi" w:cstheme="minorHAnsi"/>
        </w:rPr>
        <w:t>Zgodnie z wynikiem przeprowadzonego postępowania o udzielenie Zamówienia oraz przedłożoną przez Wykonawcę ofertą z dnia [___], Zamawiający zleca, a Wykonawca przyjmuje do wykonania przedmiot zamówienia, którym jest</w:t>
      </w:r>
      <w:r w:rsidRPr="008D19D4">
        <w:rPr>
          <w:rFonts w:asciiTheme="minorHAnsi" w:hAnsiTheme="minorHAnsi" w:cstheme="minorHAnsi"/>
          <w:bCs/>
        </w:rPr>
        <w:t xml:space="preserve"> </w:t>
      </w:r>
      <w:r w:rsidR="005C62AC" w:rsidRPr="000A6AF8">
        <w:rPr>
          <w:rFonts w:asciiTheme="minorHAnsi" w:hAnsiTheme="minorHAnsi" w:cstheme="minorHAnsi"/>
          <w:b/>
        </w:rPr>
        <w:t xml:space="preserve">wykonanie prac </w:t>
      </w:r>
      <w:r w:rsidR="005C62AC">
        <w:rPr>
          <w:rFonts w:asciiTheme="minorHAnsi" w:hAnsiTheme="minorHAnsi" w:cstheme="minorHAnsi"/>
          <w:b/>
        </w:rPr>
        <w:t>zabezpieczających muru skarpowego Fortu Kleparz</w:t>
      </w:r>
      <w:r w:rsidRPr="008D19D4">
        <w:rPr>
          <w:rFonts w:asciiTheme="minorHAnsi" w:hAnsiTheme="minorHAnsi" w:cstheme="minorHAnsi"/>
        </w:rPr>
        <w:t>, zgodnie z wymogami Zamawiającego określonymi szczegółowo w zaproszeniu do składania ofert i jego załącznikach, tj. w szczególności zgodnie z dokumentacją projektową, przedmiarem robót, pozwoleniem na budowę oraz programem prac konserwatorskich, a Zamawiający zobowiązuje się przedmiot zamówienia od Wykonawcy odebrać i zapłacić za jego wykonanie umówione wynagrodzenie.</w:t>
      </w:r>
    </w:p>
    <w:p w14:paraId="76416BF9" w14:textId="77777777" w:rsidR="00797D82" w:rsidRPr="008D19D4" w:rsidRDefault="00797D82" w:rsidP="00986421">
      <w:pPr>
        <w:pStyle w:val="Akapitzlist"/>
        <w:numPr>
          <w:ilvl w:val="0"/>
          <w:numId w:val="14"/>
        </w:numPr>
        <w:spacing w:before="120" w:after="120" w:line="276" w:lineRule="auto"/>
        <w:ind w:left="426"/>
        <w:jc w:val="both"/>
        <w:rPr>
          <w:rFonts w:asciiTheme="minorHAnsi" w:hAnsiTheme="minorHAnsi" w:cstheme="minorHAnsi"/>
        </w:rPr>
      </w:pPr>
      <w:r w:rsidRPr="008D19D4">
        <w:rPr>
          <w:rFonts w:asciiTheme="minorHAnsi" w:hAnsiTheme="minorHAnsi" w:cstheme="minorHAnsi"/>
        </w:rPr>
        <w:t>Bastion III „Kleparz”, którego wybrane elementy będą poddane pracom renowacyjnym i adaptacyjnym w ramach niniejszej umowy, jako całe założenie forteczne jest wpisany do rejestru zabytków pod Nr A-307 z dnia 2.01.1968 r. i podlega ochronie konserwatorskiej.</w:t>
      </w:r>
    </w:p>
    <w:p w14:paraId="46D83308" w14:textId="77777777" w:rsidR="00797D82" w:rsidRPr="00585B3C" w:rsidRDefault="00797D82" w:rsidP="00986421">
      <w:pPr>
        <w:pStyle w:val="Akapitzlist"/>
        <w:numPr>
          <w:ilvl w:val="0"/>
          <w:numId w:val="14"/>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Przedmiot zamówienia </w:t>
      </w:r>
      <w:r w:rsidRPr="00585B3C">
        <w:rPr>
          <w:rFonts w:asciiTheme="minorHAnsi" w:hAnsiTheme="minorHAnsi" w:cstheme="minorHAnsi"/>
        </w:rPr>
        <w:t xml:space="preserve">określają zaproszenie wraz z ofertą wykonawcy oraz dokumentacja projektowa, przedmiar robót, pozwolenie na budowę, program prac konserwatorskich, jak również dalsze postanowienia niniejszej Umowy. </w:t>
      </w:r>
    </w:p>
    <w:p w14:paraId="6F2A923F" w14:textId="77777777" w:rsidR="00797D82" w:rsidRPr="008D19D4" w:rsidRDefault="00797D82" w:rsidP="00986421">
      <w:pPr>
        <w:pStyle w:val="Akapitzlist"/>
        <w:numPr>
          <w:ilvl w:val="0"/>
          <w:numId w:val="14"/>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Wykonywane prace podlegały będą kontroli ze strony Zamawiającego oraz nadzoru konserwatorskiego.</w:t>
      </w:r>
    </w:p>
    <w:p w14:paraId="4F395AA5" w14:textId="77777777" w:rsidR="00797D82" w:rsidRPr="008D19D4" w:rsidRDefault="00797D82" w:rsidP="00797D82">
      <w:pPr>
        <w:pStyle w:val="Akapitzlist"/>
        <w:ind w:left="426"/>
        <w:rPr>
          <w:rFonts w:asciiTheme="minorHAnsi" w:hAnsiTheme="minorHAnsi" w:cstheme="minorHAnsi"/>
        </w:rPr>
      </w:pPr>
    </w:p>
    <w:p w14:paraId="66574B2C"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lastRenderedPageBreak/>
        <w:t>§ 2 Obowiązki Wykonawcy</w:t>
      </w:r>
    </w:p>
    <w:p w14:paraId="3DEBD204" w14:textId="7D73AD77" w:rsidR="00585B3C" w:rsidRDefault="00585B3C" w:rsidP="00986421">
      <w:pPr>
        <w:pStyle w:val="Akapitzlist"/>
        <w:numPr>
          <w:ilvl w:val="0"/>
          <w:numId w:val="15"/>
        </w:numPr>
        <w:spacing w:before="120" w:after="120" w:line="276" w:lineRule="auto"/>
        <w:ind w:left="426"/>
        <w:jc w:val="both"/>
        <w:rPr>
          <w:rFonts w:asciiTheme="minorHAnsi" w:hAnsiTheme="minorHAnsi" w:cstheme="minorHAnsi"/>
        </w:rPr>
      </w:pPr>
      <w:r>
        <w:t>Wykonawca, w terminie 7 dni od dnia zawarcia umowy zobowiązany jest do przedstawienia Zamawiającemu do jego akceptacji harmonogramu rzeczowo-finansowego, uwzględniającego założenia dokumentacji postępowania, kwotę z Oferty z rozbiciem na poszczególne etapy i elementy prac i robót, termin wykonania Przedmiotu Umowy z rozbiciem na poszczególne etapy i elementy prac i robót, jak również ilość, rodzaj i wartość niezbędnych do wykonania Przedmiotu Umowy materiałów. Zamawiający zaakceptuje harmonogram rzeczowo-finansowy w terminie 5 dni roboczych od dnia jego przedstawienia lub w tym terminie wskaże konieczność wprowadzenia zmian.</w:t>
      </w:r>
    </w:p>
    <w:p w14:paraId="1AE4C709"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oświadcza, że przed zawarciem Umowy zapoznał się z waru</w:t>
      </w:r>
      <w:r>
        <w:rPr>
          <w:rFonts w:asciiTheme="minorHAnsi" w:hAnsiTheme="minorHAnsi" w:cstheme="minorHAnsi"/>
        </w:rPr>
        <w:t>nkami lokalnymi dla realizacji p</w:t>
      </w:r>
      <w:r w:rsidRPr="008D19D4">
        <w:rPr>
          <w:rFonts w:asciiTheme="minorHAnsi" w:hAnsiTheme="minorHAnsi" w:cstheme="minorHAnsi"/>
        </w:rPr>
        <w:t>rzedmiotu za</w:t>
      </w:r>
      <w:r>
        <w:rPr>
          <w:rFonts w:asciiTheme="minorHAnsi" w:hAnsiTheme="minorHAnsi" w:cstheme="minorHAnsi"/>
        </w:rPr>
        <w:t>mówienia, w tym w szczególności</w:t>
      </w:r>
      <w:r w:rsidRPr="008D19D4">
        <w:rPr>
          <w:rFonts w:asciiTheme="minorHAnsi" w:hAnsiTheme="minorHAnsi" w:cstheme="minorHAnsi"/>
        </w:rPr>
        <w:t xml:space="preserve"> z możliwością urządzenia zaplecza </w:t>
      </w:r>
      <w:r>
        <w:rPr>
          <w:rFonts w:asciiTheme="minorHAnsi" w:hAnsiTheme="minorHAnsi" w:cstheme="minorHAnsi"/>
        </w:rPr>
        <w:t>prac</w:t>
      </w:r>
      <w:r w:rsidRPr="008D19D4">
        <w:rPr>
          <w:rFonts w:asciiTheme="minorHAnsi" w:hAnsiTheme="minorHAnsi" w:cstheme="minorHAnsi"/>
        </w:rPr>
        <w:t xml:space="preserve">, możliwościami zasilania w energię elektryczną, wodę oraz inne media, z możliwościami dojazdu do terenu prac, stanem dróg dojazdowych itp., stanem i rozkładem </w:t>
      </w:r>
      <w:r>
        <w:rPr>
          <w:rFonts w:asciiTheme="minorHAnsi" w:hAnsiTheme="minorHAnsi" w:cstheme="minorHAnsi"/>
        </w:rPr>
        <w:t xml:space="preserve">obiektu objętego pracami </w:t>
      </w:r>
      <w:r w:rsidRPr="008D19D4">
        <w:rPr>
          <w:rFonts w:asciiTheme="minorHAnsi" w:hAnsiTheme="minorHAnsi" w:cstheme="minorHAnsi"/>
        </w:rPr>
        <w:t xml:space="preserve">oraz jego otoczeniem, i w związku z tym nie wnosi i nie będzie wnosił w przyszłości żadnych zastrzeżeń. </w:t>
      </w:r>
    </w:p>
    <w:p w14:paraId="55B4671B"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Zamawiający na czas realizacji </w:t>
      </w:r>
      <w:r>
        <w:rPr>
          <w:rFonts w:asciiTheme="minorHAnsi" w:hAnsiTheme="minorHAnsi" w:cstheme="minorHAnsi"/>
        </w:rPr>
        <w:t xml:space="preserve">prac </w:t>
      </w:r>
      <w:r w:rsidRPr="008D19D4">
        <w:rPr>
          <w:rFonts w:asciiTheme="minorHAnsi" w:hAnsiTheme="minorHAnsi" w:cstheme="minorHAnsi"/>
        </w:rPr>
        <w:t>udostępni Wykonawcy punkt poboru energii elektrycznej i wody, a Wykonawca zobowiązany będzie do poniesienia opłat za media zużyte od czasu przekazania mu terenu prac. W razie uchylania się przez Wykonawcę od tego obowiązku Zamawiający będzie uprawniony do potrącenia tych kosztów z należności, do zapłaty których na rzecz Wykonawcy zobowiązany będzie Zamawiający.</w:t>
      </w:r>
      <w:r>
        <w:rPr>
          <w:rFonts w:asciiTheme="minorHAnsi" w:hAnsiTheme="minorHAnsi" w:cstheme="minorHAnsi"/>
        </w:rPr>
        <w:t xml:space="preserve"> </w:t>
      </w:r>
    </w:p>
    <w:p w14:paraId="04E4518D"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Przedmiot Zamówienia wykonany zostanie z materiałów dostarczonych przez Wykonawcę, zgodnie z dokumentacją projektową.</w:t>
      </w:r>
    </w:p>
    <w:p w14:paraId="4619406D" w14:textId="3286EE60"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Materiały, o których mowa w ust. </w:t>
      </w:r>
      <w:r>
        <w:rPr>
          <w:rFonts w:asciiTheme="minorHAnsi" w:hAnsiTheme="minorHAnsi" w:cstheme="minorHAnsi"/>
        </w:rPr>
        <w:t xml:space="preserve">3 </w:t>
      </w:r>
      <w:r w:rsidRPr="008D19D4">
        <w:rPr>
          <w:rFonts w:asciiTheme="minorHAnsi" w:hAnsiTheme="minorHAnsi" w:cstheme="minorHAnsi"/>
        </w:rPr>
        <w:t xml:space="preserve">powyżej powinny odpowiadać co do jakości wymaganiom określonym ustawą z dnia 16 kwietnia 2004 r. o wyrobach budowlanych (t.j. </w:t>
      </w:r>
      <w:r w:rsidR="00DB0D19" w:rsidRPr="00DB0D19">
        <w:rPr>
          <w:rFonts w:asciiTheme="minorHAnsi" w:hAnsiTheme="minorHAnsi" w:cstheme="minorHAnsi"/>
        </w:rPr>
        <w:t>Dz.U. 2021 poz. 1213</w:t>
      </w:r>
      <w:r w:rsidRPr="008D19D4">
        <w:rPr>
          <w:rFonts w:asciiTheme="minorHAnsi" w:hAnsiTheme="minorHAnsi" w:cstheme="minorHAnsi"/>
        </w:rPr>
        <w:t>).</w:t>
      </w:r>
    </w:p>
    <w:p w14:paraId="51C963E6"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Na każde żądanie Zamawiającego Wykonawca obowiązany jest okazać, w stosunku do wskazanych materiałów dane lub dokumenty potwierdzające spełnienie wymagań, o których mowa w ust. powyżej, w tym w szczególności certyfikaty zgodności z polską normą lub aprobatą techniczną każdego używanego na budowie wyrobu, potwierdzające parametry techniczne w tym np. wyniki oraz protokoły badań, sprawozdań i prób dotyczących realizowanego przedmiotu zamówienia. </w:t>
      </w:r>
    </w:p>
    <w:p w14:paraId="360A4147"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 celu prawidłowej realizacji umowy Wykonawca przyjmuje na siebie obowiązki takie jak:</w:t>
      </w:r>
    </w:p>
    <w:p w14:paraId="427708A6"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przejęcie terenu prac od Zamawiającego,</w:t>
      </w:r>
    </w:p>
    <w:p w14:paraId="6B93A98F"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zabezpieczenie oraz wygrodzenie terenu prac, </w:t>
      </w:r>
    </w:p>
    <w:p w14:paraId="1ADCCA50"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ponoszenia pełnej odpowiedzialności za stan i przestrzeganie przepisów bhp, ochronę p.poż i dozór mienia na terenie robót, jak i za wszelkie szkody powstałe w trakcie trwania prac na terenie przyjętym od Zamawiającego lub mających </w:t>
      </w:r>
      <w:r>
        <w:rPr>
          <w:rFonts w:asciiTheme="minorHAnsi" w:hAnsiTheme="minorHAnsi" w:cstheme="minorHAnsi"/>
        </w:rPr>
        <w:t>związek z prowadzonymi robotami,</w:t>
      </w:r>
    </w:p>
    <w:p w14:paraId="234A202D"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terminowego wykonania i przekazania do eksploatacji przedmiotu zamówienia oraz oświadczenia, że prace ukończone przez niego są całkowicie zgodne z Umową i odpowiadają potrzebom, dla których są przewidziane według umowy,</w:t>
      </w:r>
    </w:p>
    <w:p w14:paraId="6DC13244"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lastRenderedPageBreak/>
        <w:t>ponoszenia pełnej odpowiedzialności za stosowanie i bezpieczeństwo wszelkich działań prowadzonych na terenie prac i poza nim, a związanych z wykonaniem umowy,</w:t>
      </w:r>
    </w:p>
    <w:p w14:paraId="27B24554"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ponoszenia pełnej odpowiedzialności za szkody oraz następstwa nieszczęśliwych wypadków pracowników, współpracowników, podwykonawców itp. oraz osób trzecich, powstałe w związku z prowadzonymi pracami, w tym także ruchem pojazdów,</w:t>
      </w:r>
    </w:p>
    <w:p w14:paraId="7D1A6D45"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zabezpieczenie instalacji, urządzeń i obiektów na terenie prac i w jej bezpośrednim otoczeniu, przed ich zniszczeniem lub uszkodzeniem w trakcie wykonywania prac,</w:t>
      </w:r>
    </w:p>
    <w:p w14:paraId="79DEF463"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dbanie o porządek na terenie prac oraz utrzymywanie terenu prac w należytym stanie,</w:t>
      </w:r>
    </w:p>
    <w:p w14:paraId="795271C6"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uporządkowanie terenu oraz zaplecza po zakończeniu prac, również terenów sąsiadujących zajętych lub użytkowanych przez Wykonawcę w tym dokonania na własny koszt renowacji zniszczonych lub uszkodzonych w wyniku prowadzonych prac obiektów, fragmentów terenu dróg, nawierzchni lub instalacji,</w:t>
      </w:r>
    </w:p>
    <w:p w14:paraId="6AE3A3DA"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kompletowanie w trakcie realizacji prac wszelkiej dokumentacji oraz przygotowanie do odbioru końcowego kompletu dokumentacji powykonawczej,</w:t>
      </w:r>
    </w:p>
    <w:p w14:paraId="3A11C3D4"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usunięcie wszelkich wad i usterek stwierdzonych w trakcie trwania prac w terminie wskazanym przez Zamawiającego,</w:t>
      </w:r>
    </w:p>
    <w:p w14:paraId="56926991"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ponoszenie wyłącznej odpowiedzialności za wszelkie szkody będące następstwem niewykonania lub nienależytego wykonania Umowy, które to szkody Wykonawca zobowiązuje się pokryć w pełnej wysokości,</w:t>
      </w:r>
    </w:p>
    <w:p w14:paraId="49E8B971"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niezwłoczne informowanie Zamawiającego o problemach technicznych lub okolicznościach, które mogą wpłynąć na jakość prac lub termin ich zakończenia;</w:t>
      </w:r>
    </w:p>
    <w:p w14:paraId="001EEEC2" w14:textId="11E643EC" w:rsidR="00797D82"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jest zapewnić wykonanie prac objętymi umową przez osoby posiadające stosowne kwalifikacje zawodowe i uprawnienia.</w:t>
      </w:r>
      <w:r w:rsidR="006E0A30">
        <w:rPr>
          <w:rFonts w:asciiTheme="minorHAnsi" w:hAnsiTheme="minorHAnsi" w:cstheme="minorHAnsi"/>
        </w:rPr>
        <w:t xml:space="preserve"> Wykonawca </w:t>
      </w:r>
      <w:r w:rsidR="000C6C30">
        <w:rPr>
          <w:rFonts w:asciiTheme="minorHAnsi" w:hAnsiTheme="minorHAnsi" w:cstheme="minorHAnsi"/>
        </w:rPr>
        <w:t>skieruje następujące osoby do wykonania Przedmiotu Umowy:</w:t>
      </w:r>
    </w:p>
    <w:p w14:paraId="49C87DB7" w14:textId="649F708F" w:rsidR="000C6C30" w:rsidRPr="008D19D4" w:rsidRDefault="000C6C30" w:rsidP="00986421">
      <w:pPr>
        <w:pStyle w:val="Akapitzlist"/>
        <w:numPr>
          <w:ilvl w:val="1"/>
          <w:numId w:val="15"/>
        </w:numPr>
        <w:spacing w:before="120" w:after="120" w:line="276" w:lineRule="auto"/>
        <w:jc w:val="both"/>
        <w:rPr>
          <w:rFonts w:asciiTheme="minorHAnsi" w:hAnsiTheme="minorHAnsi" w:cstheme="minorHAnsi"/>
        </w:rPr>
      </w:pPr>
      <w:r>
        <w:rPr>
          <w:rFonts w:asciiTheme="minorHAnsi" w:hAnsiTheme="minorHAnsi" w:cstheme="minorHAnsi"/>
        </w:rPr>
        <w:t xml:space="preserve">Kierownik </w:t>
      </w:r>
      <w:r w:rsidR="005D1BF1">
        <w:rPr>
          <w:rFonts w:asciiTheme="minorHAnsi" w:hAnsiTheme="minorHAnsi" w:cstheme="minorHAnsi"/>
        </w:rPr>
        <w:t xml:space="preserve">prac konserwatorskich w osobie [___], </w:t>
      </w:r>
    </w:p>
    <w:p w14:paraId="3DBA3FA0"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 wykonaniu obowiązku, o którym mowa w pkt 7 powyżej Wykonawca zapewni potencjał osobowy niezbędny dla prawidłowego wykonania Umowy, posiadający niezbędne uprawnienia. </w:t>
      </w:r>
    </w:p>
    <w:p w14:paraId="2D27AAFA"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Wykaz osób posiadających stosowne uprawnienia i kwalifikacje, wchodzących w skład zespołu Wykonawcy wraz z niezbędnymi dokumentami potwierdzającymi, stanowi załącznik do zaproszenia. </w:t>
      </w:r>
    </w:p>
    <w:p w14:paraId="65D7167B"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nie może bez pisemnej zgody Zamawiającego powierzyć wykonania przedmiotu umowy lub jej części, innym osobom aniżeli wskazane powyżej. Zmiana którejkolwiek z osób, o których mowa w powyższym ustępie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zaproszeniu.</w:t>
      </w:r>
    </w:p>
    <w:p w14:paraId="07864879"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zapewnia, że wszystkie osoby wyznaczone przez niego do realizacji niniejszej umowy posiadają odpowiednie kwalifikacje oraz przeszkolenia i uprawnienia wymagane przepisami prawa.</w:t>
      </w:r>
    </w:p>
    <w:p w14:paraId="459710FD"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Wykonawca jest obowiązany odsunąć od wykonywania pracy każdą osobę, która przez swój brak kwalifikacji lub z innego powodu zagraża w jakikolwi</w:t>
      </w:r>
      <w:r>
        <w:rPr>
          <w:rFonts w:asciiTheme="minorHAnsi" w:hAnsiTheme="minorHAnsi" w:cstheme="minorHAnsi"/>
        </w:rPr>
        <w:t>ek sposób należytemu wykonaniu u</w:t>
      </w:r>
      <w:r w:rsidRPr="008D19D4">
        <w:rPr>
          <w:rFonts w:asciiTheme="minorHAnsi" w:hAnsiTheme="minorHAnsi" w:cstheme="minorHAnsi"/>
        </w:rPr>
        <w:t>mowy.</w:t>
      </w:r>
    </w:p>
    <w:p w14:paraId="4F739B3E"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jest odpowiedzialny za działania i zaniechania o</w:t>
      </w:r>
      <w:r>
        <w:rPr>
          <w:rFonts w:asciiTheme="minorHAnsi" w:hAnsiTheme="minorHAnsi" w:cstheme="minorHAnsi"/>
        </w:rPr>
        <w:t>sób, z pomocą których wykonuje u</w:t>
      </w:r>
      <w:r w:rsidRPr="008D19D4">
        <w:rPr>
          <w:rFonts w:asciiTheme="minorHAnsi" w:hAnsiTheme="minorHAnsi" w:cstheme="minorHAnsi"/>
        </w:rPr>
        <w:t>mowę, jak za działania i zaniechania własne.</w:t>
      </w:r>
    </w:p>
    <w:p w14:paraId="2117717E"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jest zabezpieczyć obiekt prac oraz teren w najbliższym otoczeniu obiektu od momentu jego przejęcia od Zamawiającego oraz będzie ponosił pełną odpowiedzialność za ewentualne szkody wyrządzone w częściach lub elementach obiektu niepodlegających pracom w ramach niniejszej umowy.</w:t>
      </w:r>
    </w:p>
    <w:p w14:paraId="1B69ABB1"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 celu uniknięcia wszelkich wątpliwości strony ustalają że:</w:t>
      </w:r>
    </w:p>
    <w:p w14:paraId="3FEC72A1" w14:textId="77777777" w:rsidR="00797D82" w:rsidRPr="008D19D4" w:rsidRDefault="00797D82" w:rsidP="00986421">
      <w:pPr>
        <w:pStyle w:val="Akapitzlist"/>
        <w:numPr>
          <w:ilvl w:val="1"/>
          <w:numId w:val="17"/>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teren </w:t>
      </w:r>
      <w:r>
        <w:rPr>
          <w:rFonts w:asciiTheme="minorHAnsi" w:hAnsiTheme="minorHAnsi" w:cstheme="minorHAnsi"/>
        </w:rPr>
        <w:t xml:space="preserve">prac </w:t>
      </w:r>
      <w:r w:rsidRPr="008D19D4">
        <w:rPr>
          <w:rFonts w:asciiTheme="minorHAnsi" w:hAnsiTheme="minorHAnsi" w:cstheme="minorHAnsi"/>
        </w:rPr>
        <w:t>powinien być zorganizowany zgodnie z wymogami właściwej gospodarki odpadami oraz w sposób zapewniający ochronę powietrza atmosferycznego przed zanieczyszczeniem (przenikaniem zanieczyszczonego powietrza do użytkowanych przez Zamawiającego pomieszczeń), w tym także przez zastosowanie sprawnego i właściwie eksploatowanego sprzętu oraz najmniej uciążliwej akustycznie technologii prowadzenia robót,</w:t>
      </w:r>
    </w:p>
    <w:p w14:paraId="6CF64F58" w14:textId="77777777" w:rsidR="00797D82" w:rsidRPr="008D19D4" w:rsidRDefault="00797D82" w:rsidP="00986421">
      <w:pPr>
        <w:pStyle w:val="Akapitzlist"/>
        <w:numPr>
          <w:ilvl w:val="1"/>
          <w:numId w:val="17"/>
        </w:numPr>
        <w:spacing w:before="120" w:after="120" w:line="276" w:lineRule="auto"/>
        <w:jc w:val="both"/>
        <w:rPr>
          <w:rFonts w:asciiTheme="minorHAnsi" w:hAnsiTheme="minorHAnsi" w:cstheme="minorHAnsi"/>
        </w:rPr>
      </w:pPr>
      <w:r w:rsidRPr="008D19D4">
        <w:rPr>
          <w:rFonts w:asciiTheme="minorHAnsi" w:hAnsiTheme="minorHAnsi" w:cstheme="minorHAnsi"/>
        </w:rPr>
        <w:t>Wykonawca zobowiązany jest prowadzić prace w taki sposób, aby nie wystąpiły uszkodzenia istniejących obiektów, w tym infrastruktury technicznej istniejącej (nadziemnej i podziemnej), zlokalizowanych na terenie prac i nie podlegających przebudowie oraz zlokalizowanych poza terenem prac. W przypadku wystąpienia uszkodzeń tych obiektów lub infrastruktury, Wykonawca zobowiązany jest do naprawy uszkodzeń lub odtworzenia tych obiektów lub infrastruktury na własny koszt. W razie zaniechania tego obowiązku Zamawiający jest uprawniony do zlecenia takiej naprawy lub odtworzenia podmiotowi trzeciemu na koszt i ryzyko Wykonawcy, oraz do potrącenia kosztów z tym związanych z należnych Wykonawcy od Zamawiającego należności,</w:t>
      </w:r>
    </w:p>
    <w:p w14:paraId="404EE066" w14:textId="77777777" w:rsidR="00797D82" w:rsidRPr="008D19D4" w:rsidRDefault="00797D82" w:rsidP="00986421">
      <w:pPr>
        <w:pStyle w:val="Akapitzlist"/>
        <w:numPr>
          <w:ilvl w:val="1"/>
          <w:numId w:val="17"/>
        </w:numPr>
        <w:spacing w:before="120" w:after="120" w:line="276" w:lineRule="auto"/>
        <w:jc w:val="both"/>
        <w:rPr>
          <w:rFonts w:asciiTheme="minorHAnsi" w:hAnsiTheme="minorHAnsi" w:cstheme="minorHAnsi"/>
        </w:rPr>
      </w:pPr>
      <w:r w:rsidRPr="008D19D4">
        <w:rPr>
          <w:rFonts w:asciiTheme="minorHAnsi" w:hAnsiTheme="minorHAnsi" w:cstheme="minorHAnsi"/>
        </w:rPr>
        <w:t>teren prac oraz tereny przyległe zostaną po zakończeniu budowy doprowadzone na własny koszt Wykonawcy do należytego stanu (pełnego uporządkowania), gotowego do użytkowania i prowadzenia bieżącej działalności przez Zamawiającego, Wykonawca będzie na bieżąco dbał o czystość i porządek terenów sąsiadujących z terenem prac, które mogłyby zostać zanieczyszczone w związku z prowadzeniem inwestycji. W razie zaniechania tego obowiązku Zamawiający jest uprawniony do zlecenia prac zmierzających do doprowadzenia do takiego stanu podmiotowi trzeciemu na koszt i ryzyko Wykonawcy, oraz do potrącenia kosztów z tym związanych z należnych Wykonawcy od Zamawiającego należności,</w:t>
      </w:r>
    </w:p>
    <w:p w14:paraId="2D038598" w14:textId="77777777" w:rsidR="00797D82" w:rsidRPr="008D19D4" w:rsidRDefault="00797D82" w:rsidP="00797D82">
      <w:pPr>
        <w:rPr>
          <w:rFonts w:asciiTheme="minorHAnsi" w:hAnsiTheme="minorHAnsi" w:cstheme="minorHAnsi"/>
          <w:b/>
        </w:rPr>
      </w:pPr>
    </w:p>
    <w:p w14:paraId="7B28D834"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3 Oświadczenia Wykonawcy</w:t>
      </w:r>
    </w:p>
    <w:p w14:paraId="68FB47BC"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oświadcza, że posiada wiedzę i doświadczenie niezbędne do należytego wykonania Umowy, w tym do współpracy z Zamawiającym i zobowiązuje się wykonać ją z najlepszą wiedzą i doświadczeniem oraz z zachowaniem najwyższej staranności, z uwzględnieniem jej zawodowego charakteru, a także z uwzględnieniem obowiązujących przepisów prawa, reguł </w:t>
      </w:r>
      <w:r>
        <w:rPr>
          <w:rFonts w:asciiTheme="minorHAnsi" w:hAnsiTheme="minorHAnsi" w:cstheme="minorHAnsi"/>
        </w:rPr>
        <w:t xml:space="preserve">wykonywania </w:t>
      </w:r>
      <w:r>
        <w:rPr>
          <w:rFonts w:asciiTheme="minorHAnsi" w:hAnsiTheme="minorHAnsi" w:cstheme="minorHAnsi"/>
        </w:rPr>
        <w:lastRenderedPageBreak/>
        <w:t>czynności objętych u</w:t>
      </w:r>
      <w:r w:rsidRPr="008D19D4">
        <w:rPr>
          <w:rFonts w:asciiTheme="minorHAnsi" w:hAnsiTheme="minorHAnsi" w:cstheme="minorHAnsi"/>
        </w:rPr>
        <w:t>mową oraz z zachowaniem reguł, standardów i dobrych praktyk obowiązujących w branży.</w:t>
      </w:r>
    </w:p>
    <w:p w14:paraId="0AFBF973"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w:t>
      </w:r>
      <w:r>
        <w:rPr>
          <w:rFonts w:asciiTheme="minorHAnsi" w:hAnsiTheme="minorHAnsi" w:cstheme="minorHAnsi"/>
        </w:rPr>
        <w:t xml:space="preserve"> oświadcza, że przed zawarciem u</w:t>
      </w:r>
      <w:r w:rsidRPr="008D19D4">
        <w:rPr>
          <w:rFonts w:asciiTheme="minorHAnsi" w:hAnsiTheme="minorHAnsi" w:cstheme="minorHAnsi"/>
        </w:rPr>
        <w:t>mowy uzyskał od Zamawiającego wszystkie informacje, które mogłyby mieć wpływ na ryzyko i okoliczności realizacji całości przedmiotu umowy, a ponadto oświadcza, że zapoznał się ze wszystkimi dokumentami oraz warunkami, które są niezbędne i konieczne do wykonania przez niego przedmiotu zamówienia bez konieczności uzupełnień i ponoszenia przez Wykonawcę jakichkolwiek dodatkowych kosztów i w związku z tym nie wnosi i nie będzie podnosił w przyszłości żadnych zastrzeżeń.</w:t>
      </w:r>
    </w:p>
    <w:p w14:paraId="7F9D77CE"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wykonać umowę dbając w szczególności o interesy Zamawiającego, w tym wynikające z jego zobowiązań jako Beneficjenta Funduszy Europejskich oraz z uwzględnieniem potrzeb i wskazań merytorycznych Zamawiającego lub upoważnionych przez Zamawiającego osób. W tym celu Wykonawca:</w:t>
      </w:r>
    </w:p>
    <w:p w14:paraId="570A2188" w14:textId="77777777" w:rsidR="00797D82" w:rsidRPr="008D19D4" w:rsidRDefault="00797D82" w:rsidP="00986421">
      <w:pPr>
        <w:pStyle w:val="Akapitzlist"/>
        <w:numPr>
          <w:ilvl w:val="0"/>
          <w:numId w:val="19"/>
        </w:numPr>
        <w:spacing w:before="120" w:after="120" w:line="276" w:lineRule="auto"/>
        <w:jc w:val="both"/>
        <w:rPr>
          <w:rFonts w:asciiTheme="minorHAnsi" w:hAnsiTheme="minorHAnsi" w:cstheme="minorHAnsi"/>
        </w:rPr>
      </w:pPr>
      <w:r w:rsidRPr="008D19D4">
        <w:rPr>
          <w:rFonts w:asciiTheme="minorHAnsi" w:hAnsiTheme="minorHAnsi" w:cstheme="minorHAnsi"/>
        </w:rPr>
        <w:t>uwzględni wymagania wynikające z dokumentów przekazanych przez Zamawiającego,</w:t>
      </w:r>
    </w:p>
    <w:p w14:paraId="3AB53673" w14:textId="77777777" w:rsidR="00797D82" w:rsidRPr="008D19D4" w:rsidRDefault="00797D82" w:rsidP="00986421">
      <w:pPr>
        <w:pStyle w:val="Akapitzlist"/>
        <w:numPr>
          <w:ilvl w:val="0"/>
          <w:numId w:val="19"/>
        </w:numPr>
        <w:spacing w:before="120" w:after="120" w:line="276" w:lineRule="auto"/>
        <w:jc w:val="both"/>
        <w:rPr>
          <w:rFonts w:asciiTheme="minorHAnsi" w:hAnsiTheme="minorHAnsi" w:cstheme="minorHAnsi"/>
        </w:rPr>
      </w:pPr>
      <w:r w:rsidRPr="008D19D4">
        <w:rPr>
          <w:rFonts w:asciiTheme="minorHAnsi" w:hAnsiTheme="minorHAnsi" w:cstheme="minorHAnsi"/>
        </w:rPr>
        <w:t>będzie prowadził niezbędne konsultacje z upoważnionymi przedstawicielami Zamawiającego oraz uwzględni zgłaszane przez nich wnioski, propozycje i uwagi, a w razie niemożności lub niecelowości ich uwzględnienia - wskaże umotywowane przyczyny braku możności ich uwzględnienia lub ryzyka związane z ich uwzględnieniem,</w:t>
      </w:r>
    </w:p>
    <w:p w14:paraId="54F69DA9" w14:textId="77777777" w:rsidR="00797D82" w:rsidRPr="008D19D4" w:rsidRDefault="00797D82" w:rsidP="00986421">
      <w:pPr>
        <w:pStyle w:val="Akapitzlist"/>
        <w:numPr>
          <w:ilvl w:val="0"/>
          <w:numId w:val="19"/>
        </w:numPr>
        <w:spacing w:before="120" w:after="120" w:line="276" w:lineRule="auto"/>
        <w:jc w:val="both"/>
        <w:rPr>
          <w:rFonts w:asciiTheme="minorHAnsi" w:hAnsiTheme="minorHAnsi" w:cstheme="minorHAnsi"/>
        </w:rPr>
      </w:pPr>
      <w:r w:rsidRPr="008D19D4">
        <w:rPr>
          <w:rFonts w:asciiTheme="minorHAnsi" w:hAnsiTheme="minorHAnsi" w:cstheme="minorHAnsi"/>
        </w:rPr>
        <w:t>będzie na bieżąco informował Zamawiającego o postępie i zaawansowaniu prac oraz będzie sygnalizował ewentualne, choćby potencjalne ryzyka</w:t>
      </w:r>
    </w:p>
    <w:p w14:paraId="140B4BF7" w14:textId="77777777" w:rsidR="00797D82" w:rsidRPr="008D19D4" w:rsidRDefault="00797D82" w:rsidP="00986421">
      <w:pPr>
        <w:pStyle w:val="Akapitzlist"/>
        <w:numPr>
          <w:ilvl w:val="0"/>
          <w:numId w:val="19"/>
        </w:numPr>
        <w:spacing w:before="120" w:after="120" w:line="276" w:lineRule="auto"/>
        <w:jc w:val="both"/>
        <w:rPr>
          <w:rFonts w:asciiTheme="minorHAnsi" w:hAnsiTheme="minorHAnsi" w:cstheme="minorHAnsi"/>
        </w:rPr>
      </w:pPr>
      <w:r w:rsidRPr="008D19D4">
        <w:rPr>
          <w:rFonts w:asciiTheme="minorHAnsi" w:hAnsiTheme="minorHAnsi" w:cstheme="minorHAnsi"/>
        </w:rPr>
        <w:t>będzie stawiał się w siedzibie Zamawiającego na jego wezwania.</w:t>
      </w:r>
    </w:p>
    <w:p w14:paraId="106E07F8"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zgłoszenia przez Zamawiającego uzasadnionych uwag lub zastrzeżeń do działań lub zaniechań Wykonawcy, Wykonawca zobowiązuje się do ich poprawy, zmiany lub uzupełnienia w odpowiednim, rozsądnym i uzasadnionym okolicznościami terminie wyznaczonym przez Zamawiającego.</w:t>
      </w:r>
    </w:p>
    <w:p w14:paraId="68346246"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Jeśli chodzi o jakiekolwiek kontrole, inspekcje, zatwierdzenia i płatności, o których mowa w niniejszej umowie, to:</w:t>
      </w:r>
    </w:p>
    <w:p w14:paraId="3CAB0593" w14:textId="77777777" w:rsidR="00797D82" w:rsidRPr="008D19D4" w:rsidRDefault="00797D82" w:rsidP="00986421">
      <w:pPr>
        <w:pStyle w:val="Akapitzlist"/>
        <w:numPr>
          <w:ilvl w:val="0"/>
          <w:numId w:val="20"/>
        </w:numPr>
        <w:spacing w:before="120" w:after="120" w:line="276" w:lineRule="auto"/>
        <w:jc w:val="both"/>
        <w:rPr>
          <w:rFonts w:asciiTheme="minorHAnsi" w:hAnsiTheme="minorHAnsi" w:cstheme="minorHAnsi"/>
        </w:rPr>
      </w:pPr>
      <w:r w:rsidRPr="008D19D4">
        <w:rPr>
          <w:rFonts w:asciiTheme="minorHAnsi" w:hAnsiTheme="minorHAnsi" w:cstheme="minorHAnsi"/>
        </w:rPr>
        <w:t>nie należy ich interpretować jako akceptacji wadliwych materiałów, prac, robót lub wykonawstwa przez Zamawiającego, w sytuacji, gdyby wada ujawniła się po dokonaniu odbioru,</w:t>
      </w:r>
    </w:p>
    <w:p w14:paraId="0801B2B2" w14:textId="77777777" w:rsidR="00797D82" w:rsidRPr="008D19D4" w:rsidRDefault="00797D82" w:rsidP="00986421">
      <w:pPr>
        <w:pStyle w:val="Akapitzlist"/>
        <w:numPr>
          <w:ilvl w:val="0"/>
          <w:numId w:val="20"/>
        </w:numPr>
        <w:spacing w:before="120" w:after="120" w:line="276" w:lineRule="auto"/>
        <w:jc w:val="both"/>
        <w:rPr>
          <w:rFonts w:asciiTheme="minorHAnsi" w:hAnsiTheme="minorHAnsi" w:cstheme="minorHAnsi"/>
        </w:rPr>
      </w:pPr>
      <w:r w:rsidRPr="008D19D4">
        <w:rPr>
          <w:rFonts w:asciiTheme="minorHAnsi" w:hAnsiTheme="minorHAnsi" w:cstheme="minorHAnsi"/>
        </w:rPr>
        <w:t>nie będą zwalniały Wykonawcy z jakichkolwiek zobowiązań wynikających z niniejszej Umowy, w tym w szczególności zobowiązań gwarancyjnych.</w:t>
      </w:r>
    </w:p>
    <w:p w14:paraId="4431056B" w14:textId="77777777" w:rsidR="00797D82" w:rsidRPr="008D19D4" w:rsidRDefault="00797D82" w:rsidP="00797D82">
      <w:pPr>
        <w:pStyle w:val="Akapitzlist"/>
        <w:ind w:left="1146"/>
        <w:rPr>
          <w:rFonts w:asciiTheme="minorHAnsi" w:hAnsiTheme="minorHAnsi" w:cstheme="minorHAnsi"/>
        </w:rPr>
      </w:pPr>
    </w:p>
    <w:p w14:paraId="27A9C0E6"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4 Obowiązki Zamawiającego</w:t>
      </w:r>
    </w:p>
    <w:p w14:paraId="365A0807" w14:textId="77777777" w:rsidR="00797D82" w:rsidRPr="008D19D4" w:rsidRDefault="00797D82" w:rsidP="00986421">
      <w:pPr>
        <w:pStyle w:val="Bezodstpw"/>
        <w:numPr>
          <w:ilvl w:val="0"/>
          <w:numId w:val="21"/>
        </w:numPr>
        <w:spacing w:line="276" w:lineRule="auto"/>
        <w:ind w:left="426"/>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Zamawiający zobowiązuje się do:</w:t>
      </w:r>
    </w:p>
    <w:p w14:paraId="36F2D188" w14:textId="77777777" w:rsidR="00797D82" w:rsidRPr="008D19D4" w:rsidRDefault="00797D82" w:rsidP="00986421">
      <w:pPr>
        <w:pStyle w:val="Bezodstpw"/>
        <w:numPr>
          <w:ilvl w:val="1"/>
          <w:numId w:val="22"/>
        </w:numPr>
        <w:spacing w:line="276" w:lineRule="auto"/>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przekazania Wykonawcy odpowiednich oświadczeń oraz dokumentów wymaganych przepisami prawa, a także innych dokumentów niezbędnych do realizacji przedmiotu umowy po zgłoszeniu zapotrzebowania na nie przez Wykonawcę,</w:t>
      </w:r>
    </w:p>
    <w:p w14:paraId="1C5D11D8" w14:textId="77777777" w:rsidR="00797D82" w:rsidRPr="008D19D4" w:rsidRDefault="00797D82" w:rsidP="00986421">
      <w:pPr>
        <w:pStyle w:val="Bezodstpw"/>
        <w:numPr>
          <w:ilvl w:val="1"/>
          <w:numId w:val="22"/>
        </w:numPr>
        <w:spacing w:line="276" w:lineRule="auto"/>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współpracy z Wykonawcą, w zakresie niezbędnym do prawidłowego wykonania umowy,</w:t>
      </w:r>
    </w:p>
    <w:p w14:paraId="3982513A" w14:textId="77777777" w:rsidR="00797D82" w:rsidRPr="008D19D4" w:rsidRDefault="00797D82" w:rsidP="00986421">
      <w:pPr>
        <w:pStyle w:val="Bezodstpw"/>
        <w:numPr>
          <w:ilvl w:val="1"/>
          <w:numId w:val="22"/>
        </w:numPr>
        <w:spacing w:line="276" w:lineRule="auto"/>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terminowej zapłaty wynagrodzenia za należycie wykonane i odebrane prace,</w:t>
      </w:r>
    </w:p>
    <w:p w14:paraId="5772FC07" w14:textId="77777777" w:rsidR="00797D82" w:rsidRPr="008D19D4" w:rsidRDefault="00797D82" w:rsidP="00986421">
      <w:pPr>
        <w:pStyle w:val="Bezodstpw"/>
        <w:numPr>
          <w:ilvl w:val="1"/>
          <w:numId w:val="22"/>
        </w:numPr>
        <w:spacing w:line="276" w:lineRule="auto"/>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 xml:space="preserve">przed przystąpieniem do prac umożliwić Wykonawcy wzięcie udziału w wizji lokalnej obiektu, przy którym prowadzone mają być pracę będące przedmiotem zamówienia, po </w:t>
      </w:r>
      <w:r w:rsidRPr="008D19D4">
        <w:rPr>
          <w:rFonts w:asciiTheme="minorHAnsi" w:hAnsiTheme="minorHAnsi" w:cstheme="minorHAnsi"/>
          <w:color w:val="auto"/>
          <w:sz w:val="22"/>
          <w:szCs w:val="22"/>
        </w:rPr>
        <w:lastRenderedPageBreak/>
        <w:t>uprzednim umówieniu się Wykonawcy z przedstawicielem Zamawiającego wyznaczonym do kontaktów w sprawie postępowania oraz w godzinach ustalonych z Zamawiającym.</w:t>
      </w:r>
    </w:p>
    <w:p w14:paraId="713B9033" w14:textId="77777777" w:rsidR="00797D82" w:rsidRPr="008D19D4" w:rsidRDefault="00797D82" w:rsidP="00797D82">
      <w:pPr>
        <w:pStyle w:val="Bezodstpw"/>
        <w:spacing w:line="276" w:lineRule="auto"/>
        <w:ind w:left="1146"/>
        <w:jc w:val="both"/>
        <w:rPr>
          <w:rFonts w:asciiTheme="minorHAnsi" w:hAnsiTheme="minorHAnsi" w:cstheme="minorHAnsi"/>
          <w:color w:val="auto"/>
          <w:sz w:val="22"/>
          <w:szCs w:val="22"/>
        </w:rPr>
      </w:pPr>
    </w:p>
    <w:p w14:paraId="1517F7CE"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5 Terminy wykonania i odbiory</w:t>
      </w:r>
    </w:p>
    <w:p w14:paraId="538A564D" w14:textId="0834B598" w:rsidR="00797D82" w:rsidRPr="008D19D4" w:rsidRDefault="00797D82" w:rsidP="00986421">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wykona Umowę w terminie do </w:t>
      </w:r>
      <w:r w:rsidRPr="00D63877">
        <w:rPr>
          <w:rFonts w:asciiTheme="minorHAnsi" w:hAnsiTheme="minorHAnsi" w:cstheme="minorHAnsi"/>
        </w:rPr>
        <w:t xml:space="preserve">dnia </w:t>
      </w:r>
      <w:r w:rsidR="00F43A20">
        <w:rPr>
          <w:rFonts w:asciiTheme="minorHAnsi" w:hAnsiTheme="minorHAnsi" w:cstheme="minorHAnsi"/>
        </w:rPr>
        <w:t>30.10.202</w:t>
      </w:r>
      <w:r w:rsidR="00F90674">
        <w:rPr>
          <w:rFonts w:asciiTheme="minorHAnsi" w:hAnsiTheme="minorHAnsi" w:cstheme="minorHAnsi"/>
        </w:rPr>
        <w:t>1</w:t>
      </w:r>
      <w:r w:rsidR="00F43A20">
        <w:rPr>
          <w:rFonts w:asciiTheme="minorHAnsi" w:hAnsiTheme="minorHAnsi" w:cstheme="minorHAnsi"/>
        </w:rPr>
        <w:t xml:space="preserve"> r.</w:t>
      </w:r>
    </w:p>
    <w:p w14:paraId="7D1DB836" w14:textId="77777777" w:rsidR="00797D82" w:rsidRPr="008D19D4" w:rsidRDefault="00797D82" w:rsidP="00986421">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stwierdzenia podczas odbioru wad i usterek, Zamawiający wyznaczy termin na ich usunięcie.</w:t>
      </w:r>
    </w:p>
    <w:p w14:paraId="7830F390" w14:textId="77777777" w:rsidR="00797D82" w:rsidRPr="008D19D4" w:rsidRDefault="00797D82" w:rsidP="00986421">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nieusunięcia przez Wykonawcę w wyznaczonym terminie wad i usterek Zamawiającemu przysługuje prawo powierzenia usunięcia tych wad i usterek osobie trzeciej. Koszt takich poprawek będzie obciążał Wykonawcę. Zamawiającemu przysługuje uprawnienie do potrącenia tych kosztów z należnego Wykonawcy wynagrodzenia lub innych należności przypadających Zamawiającemu od Wykonawcy.</w:t>
      </w:r>
    </w:p>
    <w:p w14:paraId="7FC4EE99" w14:textId="77777777" w:rsidR="00797D82" w:rsidRPr="008D19D4" w:rsidRDefault="00797D82" w:rsidP="00986421">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Przedmiot zamówienia uważa się za wykonany w dacie podpisania przez Strony bezusterkowego protokołu odbioru końcowego.</w:t>
      </w:r>
    </w:p>
    <w:p w14:paraId="410261B0" w14:textId="77777777" w:rsidR="00797D82" w:rsidRPr="008D19D4" w:rsidRDefault="00797D82" w:rsidP="00797D82">
      <w:pPr>
        <w:pStyle w:val="Akapitzlist"/>
        <w:rPr>
          <w:rFonts w:asciiTheme="minorHAnsi" w:hAnsiTheme="minorHAnsi" w:cstheme="minorHAnsi"/>
        </w:rPr>
      </w:pPr>
    </w:p>
    <w:p w14:paraId="136A6B64"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6 Wynagrodzenie</w:t>
      </w:r>
    </w:p>
    <w:p w14:paraId="74A6959F" w14:textId="77777777" w:rsidR="00797D82" w:rsidRPr="00BB1230" w:rsidRDefault="00797D82" w:rsidP="00986421">
      <w:pPr>
        <w:pStyle w:val="Bezodstpw"/>
        <w:numPr>
          <w:ilvl w:val="0"/>
          <w:numId w:val="24"/>
        </w:numPr>
        <w:spacing w:line="276" w:lineRule="auto"/>
        <w:ind w:left="426"/>
        <w:jc w:val="both"/>
        <w:rPr>
          <w:rFonts w:asciiTheme="minorHAnsi" w:hAnsiTheme="minorHAnsi" w:cstheme="minorHAnsi"/>
          <w:color w:val="auto"/>
          <w:sz w:val="22"/>
          <w:szCs w:val="22"/>
        </w:rPr>
      </w:pPr>
      <w:r w:rsidRPr="00BB1230">
        <w:rPr>
          <w:rFonts w:asciiTheme="minorHAnsi" w:hAnsiTheme="minorHAnsi" w:cstheme="minorHAnsi"/>
          <w:color w:val="auto"/>
          <w:sz w:val="22"/>
          <w:szCs w:val="22"/>
        </w:rPr>
        <w:t>Za należyte wykonanie Umowy Zamawiający zapłaci Wykonawcy wynagrodzenie ryczałtowe w wysokości [___] PLN netto, co stanowi [___] PLN brutto (dalej jako: „Wynagrodzenie”).</w:t>
      </w:r>
    </w:p>
    <w:p w14:paraId="35C6DABD" w14:textId="77777777" w:rsidR="00797D82" w:rsidRPr="00BB1230" w:rsidRDefault="00797D82" w:rsidP="00986421">
      <w:pPr>
        <w:pStyle w:val="Bezodstpw"/>
        <w:numPr>
          <w:ilvl w:val="0"/>
          <w:numId w:val="24"/>
        </w:numPr>
        <w:spacing w:line="276" w:lineRule="auto"/>
        <w:ind w:left="426"/>
        <w:jc w:val="both"/>
        <w:rPr>
          <w:rFonts w:asciiTheme="minorHAnsi" w:hAnsiTheme="minorHAnsi" w:cstheme="minorHAnsi"/>
          <w:color w:val="auto"/>
          <w:sz w:val="22"/>
          <w:szCs w:val="22"/>
        </w:rPr>
      </w:pPr>
      <w:r w:rsidRPr="00BB1230">
        <w:rPr>
          <w:rFonts w:asciiTheme="minorHAnsi" w:hAnsiTheme="minorHAnsi" w:cstheme="minorHAnsi"/>
          <w:color w:val="auto"/>
          <w:sz w:val="22"/>
          <w:szCs w:val="22"/>
        </w:rPr>
        <w:t>Wynagrodzenie będzie płatne na podstawie faktury VAT, wystawionej w oparciu o pozytywny protokół odbioru prac</w:t>
      </w:r>
      <w:r w:rsidR="00C43747" w:rsidRPr="00BB1230">
        <w:rPr>
          <w:rFonts w:asciiTheme="minorHAnsi" w:hAnsiTheme="minorHAnsi" w:cstheme="minorHAnsi"/>
          <w:color w:val="auto"/>
          <w:sz w:val="22"/>
          <w:szCs w:val="22"/>
        </w:rPr>
        <w:t xml:space="preserve"> (częściowy lub odpowiednio końcowy)</w:t>
      </w:r>
      <w:r w:rsidRPr="00BB1230">
        <w:rPr>
          <w:rFonts w:asciiTheme="minorHAnsi" w:hAnsiTheme="minorHAnsi" w:cstheme="minorHAnsi"/>
          <w:color w:val="auto"/>
          <w:sz w:val="22"/>
          <w:szCs w:val="22"/>
        </w:rPr>
        <w:t>, podpisany przez Zamawiającego oraz Wykonawcę.</w:t>
      </w:r>
    </w:p>
    <w:p w14:paraId="44EC57F2" w14:textId="77777777" w:rsidR="00797D82" w:rsidRPr="008D19D4" w:rsidRDefault="00797D82" w:rsidP="00986421">
      <w:pPr>
        <w:pStyle w:val="Akapitzlist"/>
        <w:numPr>
          <w:ilvl w:val="0"/>
          <w:numId w:val="24"/>
        </w:numPr>
        <w:tabs>
          <w:tab w:val="left" w:pos="851"/>
        </w:tabs>
        <w:autoSpaceDE w:val="0"/>
        <w:autoSpaceDN w:val="0"/>
        <w:adjustRightInd w:val="0"/>
        <w:spacing w:after="60" w:line="276" w:lineRule="auto"/>
        <w:ind w:left="426"/>
        <w:jc w:val="both"/>
        <w:rPr>
          <w:rFonts w:asciiTheme="minorHAnsi" w:hAnsiTheme="minorHAnsi" w:cstheme="minorHAnsi"/>
        </w:rPr>
      </w:pPr>
      <w:r w:rsidRPr="008D19D4">
        <w:rPr>
          <w:rFonts w:asciiTheme="minorHAnsi" w:hAnsiTheme="minorHAnsi" w:cstheme="minorHAnsi"/>
        </w:rPr>
        <w:t>Wynagrodzenie płatne będzie na wskazany przez Wykonawcę rachunek bankowy w terminie do 30 dni od daty otrzymania przez Zamawiającego prawidłowo wystawionej faktury VAT.</w:t>
      </w:r>
    </w:p>
    <w:p w14:paraId="39F6BF59" w14:textId="77777777" w:rsidR="00797D82" w:rsidRDefault="00797D82" w:rsidP="00986421">
      <w:pPr>
        <w:pStyle w:val="Akapitzlist"/>
        <w:numPr>
          <w:ilvl w:val="0"/>
          <w:numId w:val="24"/>
        </w:numPr>
        <w:spacing w:before="120" w:after="120" w:line="276" w:lineRule="auto"/>
        <w:ind w:left="426"/>
        <w:jc w:val="both"/>
        <w:rPr>
          <w:rFonts w:asciiTheme="minorHAnsi" w:hAnsiTheme="minorHAnsi" w:cstheme="minorHAnsi"/>
        </w:rPr>
      </w:pPr>
      <w:r w:rsidRPr="008D19D4">
        <w:rPr>
          <w:rFonts w:asciiTheme="minorHAnsi" w:hAnsiTheme="minorHAnsi" w:cstheme="minorHAnsi"/>
        </w:rPr>
        <w:t>Za datę dokonania płatności Strony uznają datę skutecznego obciążenia rachunku bankowego Zamawiającego.</w:t>
      </w:r>
    </w:p>
    <w:p w14:paraId="2DA43137" w14:textId="77777777" w:rsidR="00797D82" w:rsidRPr="008D19D4" w:rsidRDefault="00797D82" w:rsidP="00797D82">
      <w:pPr>
        <w:pStyle w:val="Akapitzlist"/>
        <w:ind w:left="426"/>
        <w:rPr>
          <w:rFonts w:asciiTheme="minorHAnsi" w:hAnsiTheme="minorHAnsi" w:cstheme="minorHAnsi"/>
        </w:rPr>
      </w:pPr>
    </w:p>
    <w:p w14:paraId="0F00D3BD"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7 Klauzula poufności</w:t>
      </w:r>
    </w:p>
    <w:p w14:paraId="2DC7BB73"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zachować w tajemnicy wszelkie informacje uzyskane w związku z wykonaniem Umowy, dotyczące Zamawiającego oraz przedmiotu Umowy, w tym przekazaną Wykonawcy dokumentację, informacje prawne, techniczne, merytoryczne i finansowe.</w:t>
      </w:r>
    </w:p>
    <w:p w14:paraId="626EF0AF"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bez uprzedniej pisemnej zgody Zamawiającego do nieudzielania informacji oraz nieujawniania osobom trzecim treści dokumentów dotyczących realizacji niniejszej Umowy.</w:t>
      </w:r>
    </w:p>
    <w:p w14:paraId="55145578"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do działań mających na celu zachowanie poufnego charakteru wyżej określonych dokumentów i informacji przez swoich pracowników, współpracowników i pełnomocników.</w:t>
      </w:r>
    </w:p>
    <w:p w14:paraId="081FCC04"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t>Obowiązek zachowania tajemnicy, o którym mowa w ust. 1-3, jest bezterminowy i wiąże Wykonawcę także po wygaśnięciu lub rozwiązaniu niniejszej Umowy.</w:t>
      </w:r>
    </w:p>
    <w:p w14:paraId="46E26CC0"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 przypadku wygaśnięcia lub rozwiązania Umowy Wykonawca zobowiązany jest do niezwłocznego zwrotu wszelkich materiałów, które otrzymał w związku z wykonywaniem Umowy oraz do usunięcia takich informacji z pamięci komputerów i innych elektronicznych systemów pamięci wraz z wszelkimi ich kopiami.</w:t>
      </w:r>
    </w:p>
    <w:p w14:paraId="7772DD89" w14:textId="77777777" w:rsidR="00797D82" w:rsidRPr="008D19D4" w:rsidRDefault="00797D82" w:rsidP="00797D82">
      <w:pPr>
        <w:pStyle w:val="Akapitzlist"/>
        <w:ind w:left="426"/>
        <w:rPr>
          <w:rFonts w:asciiTheme="minorHAnsi" w:hAnsiTheme="minorHAnsi" w:cstheme="minorHAnsi"/>
        </w:rPr>
      </w:pPr>
    </w:p>
    <w:p w14:paraId="0CA9BE2B"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8 Gwarancja i rękojmia</w:t>
      </w:r>
    </w:p>
    <w:p w14:paraId="66F13296" w14:textId="77777777" w:rsidR="00797D82" w:rsidRPr="008D19D4" w:rsidRDefault="00797D82" w:rsidP="00797D82">
      <w:pPr>
        <w:pStyle w:val="Akapitzlist"/>
        <w:ind w:left="426"/>
        <w:rPr>
          <w:rFonts w:asciiTheme="minorHAnsi" w:hAnsiTheme="minorHAnsi" w:cstheme="minorHAnsi"/>
          <w:b/>
        </w:rPr>
      </w:pPr>
    </w:p>
    <w:p w14:paraId="4E2EA2D2"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oświadcza, że wykonany przez niego przedmiot Umowy będzie wolny od wad.</w:t>
      </w:r>
    </w:p>
    <w:p w14:paraId="6E293591" w14:textId="1B9BC828"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udziela Zamawiającemu </w:t>
      </w:r>
      <w:del w:id="53" w:author="ZMIANA" w:date="2021-08-23T13:22:00Z">
        <w:r w:rsidRPr="008D19D4">
          <w:rPr>
            <w:rFonts w:asciiTheme="minorHAnsi" w:hAnsiTheme="minorHAnsi" w:cstheme="minorHAnsi"/>
          </w:rPr>
          <w:delText>36</w:delText>
        </w:r>
      </w:del>
      <w:ins w:id="54" w:author="ZMIANA" w:date="2021-08-23T13:22:00Z">
        <w:r w:rsidR="00284E82">
          <w:rPr>
            <w:rFonts w:asciiTheme="minorHAnsi" w:hAnsiTheme="minorHAnsi" w:cstheme="minorHAnsi"/>
          </w:rPr>
          <w:t>[___]</w:t>
        </w:r>
      </w:ins>
      <w:r w:rsidR="00284E82">
        <w:rPr>
          <w:rFonts w:asciiTheme="minorHAnsi" w:hAnsiTheme="minorHAnsi" w:cstheme="minorHAnsi"/>
        </w:rPr>
        <w:t xml:space="preserve"> </w:t>
      </w:r>
      <w:r w:rsidRPr="008D19D4">
        <w:rPr>
          <w:rFonts w:asciiTheme="minorHAnsi" w:hAnsiTheme="minorHAnsi" w:cstheme="minorHAnsi"/>
        </w:rPr>
        <w:t>miesięcznej gwarancji i rękojmi na wykonany przedmiot umowy. Niniejsza Umowa stanowi dokument gwarancyjny.</w:t>
      </w:r>
    </w:p>
    <w:p w14:paraId="3DF8EF5E"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udziela Zamawiającemu gwarancji na wady fizyczne za wykonane prace. Okres gwarancji i rękojmi wynosi 36 miesięcy od daty odbioru końcowego (w przypadku stwierdzenia usterek w trakcie odbioru końcowego - od daty odbioru usterek).</w:t>
      </w:r>
    </w:p>
    <w:p w14:paraId="1203AE03"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Na materiały dostarczone dla wykonania zadania Wykonawca udziela gwarancji równej gwarancji udzielonej przez producenta.</w:t>
      </w:r>
    </w:p>
    <w:p w14:paraId="323759CB"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Gwarancja obejmuje w szczególności usuwanie wszelkich wad i usterek tkwiących w przedmiocie rzeczy, jak i powstałych w okresie gwarancji. </w:t>
      </w:r>
    </w:p>
    <w:p w14:paraId="107C9D23"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Nie podlegają uprawnieniom z tytułu gwarancji wady i usterki powstałe wskutek:</w:t>
      </w:r>
    </w:p>
    <w:p w14:paraId="17A4F9C5" w14:textId="77777777" w:rsidR="00797D82" w:rsidRPr="008D19D4" w:rsidRDefault="00797D82" w:rsidP="00986421">
      <w:pPr>
        <w:pStyle w:val="Akapitzlist"/>
        <w:numPr>
          <w:ilvl w:val="1"/>
          <w:numId w:val="26"/>
        </w:numPr>
        <w:spacing w:before="120" w:after="120" w:line="276" w:lineRule="auto"/>
        <w:jc w:val="both"/>
        <w:rPr>
          <w:rFonts w:asciiTheme="minorHAnsi" w:hAnsiTheme="minorHAnsi" w:cstheme="minorHAnsi"/>
        </w:rPr>
      </w:pPr>
      <w:r w:rsidRPr="008D19D4">
        <w:rPr>
          <w:rFonts w:asciiTheme="minorHAnsi" w:hAnsiTheme="minorHAnsi" w:cstheme="minorHAnsi"/>
        </w:rPr>
        <w:t>działania siły wyższej albo wyłącznie z winy użytkownika lub osoby trzeciej, za którą Wykonawca nie ponosi odpowiedzialności,</w:t>
      </w:r>
    </w:p>
    <w:p w14:paraId="2F0EBAEE" w14:textId="77777777" w:rsidR="00797D82" w:rsidRPr="008D19D4" w:rsidRDefault="00797D82" w:rsidP="00986421">
      <w:pPr>
        <w:pStyle w:val="Akapitzlist"/>
        <w:numPr>
          <w:ilvl w:val="1"/>
          <w:numId w:val="26"/>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 normalnego zużycia obiektów lub jego części, przy czym Wykonawca zapewni wykorzystanie materiałów zapewniających trwałość przez okres równy co najmniej okresowi gwarancji,</w:t>
      </w:r>
    </w:p>
    <w:p w14:paraId="6326176C" w14:textId="77777777" w:rsidR="00797D82" w:rsidRPr="008D19D4" w:rsidRDefault="00797D82" w:rsidP="00986421">
      <w:pPr>
        <w:pStyle w:val="Akapitzlist"/>
        <w:numPr>
          <w:ilvl w:val="1"/>
          <w:numId w:val="26"/>
        </w:numPr>
        <w:spacing w:before="120" w:after="120" w:line="276" w:lineRule="auto"/>
        <w:jc w:val="both"/>
        <w:rPr>
          <w:rFonts w:asciiTheme="minorHAnsi" w:hAnsiTheme="minorHAnsi" w:cstheme="minorHAnsi"/>
        </w:rPr>
      </w:pPr>
      <w:r w:rsidRPr="008D19D4">
        <w:rPr>
          <w:rFonts w:asciiTheme="minorHAnsi" w:hAnsiTheme="minorHAnsi" w:cstheme="minorHAnsi"/>
        </w:rPr>
        <w:t>winy Użytkownika, w tym uszkodzeń mechanicznych oraz eksploatacji i konserwacji obiektu oraz urządzeń w sposób niezgodny z zasadami eksploatacji,</w:t>
      </w:r>
    </w:p>
    <w:p w14:paraId="475D77B4"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Gwarancja nie wyłącza, nie ogranicza ani nie zawiesza uprawnień Zamawiającego wynikających z przepisów o rękojmi za wady.</w:t>
      </w:r>
    </w:p>
    <w:p w14:paraId="67C61CB0"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Terminy okres gwarancji i rękojmi biegną równolegle.</w:t>
      </w:r>
    </w:p>
    <w:p w14:paraId="36478625"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Niezależnie od uprawnień wynikających z gwarancji, Zamawiający może realizować uprawnienia z tytułu rękojmi. Zamawiającemu przysługują uprawnienia z tytułu rękojmi za wady fizyczne i prawne rzeczy zgodnie z postanowieniami Kodeksu cywilnego. Okres rękojmi rozpoczyna bieg od daty podpisania bezusterkowego protokołu odbioru końcowego (w przypadku stwierdzenia usterek w trakcie odbioru końcowego - od daty odbioru usterek).</w:t>
      </w:r>
    </w:p>
    <w:p w14:paraId="70F21D18"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O wykryciu wady lub usterki Zamawiający zawiadomi Wykonawcę na piśmie, wyznaczając termin i miejsce oględzin. Istnienie wady lub usterki stwierdza się protokolarnie. Niestawiennictwo Wykonawcy w dacie i miejscu wskazanym przez Zamawiającego będzie równoznaczne z uznaniem przez Wykonawcę wad lub usterek zgłoszonych przez Zamawiającego.</w:t>
      </w:r>
    </w:p>
    <w:p w14:paraId="135311E4"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Zamawiający może dochodzić roszczeń także po upływie okresu gwarancji i rękojmi, jeżeli wniósł reklamację lub zgłosił wady przed upływem tego okresu.</w:t>
      </w:r>
    </w:p>
    <w:p w14:paraId="74E20827"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Uprawnienia z tytułu rękojmi za wady obejmują także zakres przedmiotu zamówienia zrealizowany przez Wykonawcę za pomocą osób przybranych do realizacji przedmiotu umowy.</w:t>
      </w:r>
    </w:p>
    <w:p w14:paraId="1E5FC671"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 okresie obowiązywania niniejszej Umowy, a także po jej wykonaniu, rozwiązaniu, wygaśnięciu lub odstąpieniu od umowy przez którąkolwiek ze stron, Wykonawca jest i będzie odpowiedzialny wobec Zamawiającego na zasadach uregulowanych w Kodeksie cywilnym za wszelkie szkody oraz roszczenia osób trzecich w przypadku, gdy będą one wynikać z wad przedmiotu umowy lub niedołożenia należytej staranności przez Wykonawcę lub jego podwykonawcę przy wykonywaniu umowy.</w:t>
      </w:r>
    </w:p>
    <w:p w14:paraId="5B4CA3B5"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wystąpienia, w okresie obowiązywania gwarancji i rękojmi, konieczności wykonania napraw niezaliczanych do napraw gwarancyjnych (w szczególności wynikających z działań osób trzecich), Wykonawca zobowiązany jest na zlecenie Zamawiającego do zrealizowania tych napraw po cenach jednostkowych, w terminie ustalonym z Zamawiającym. W przypadku odmowy wykonania tych napraw lub niedotrzymania terminu ich wykonania Zamawiający upoważniony jest do zlecenia przedmiotowego zakresu innemu wykonawcy przy zachowaniu warunków gwarancji oraz odpowiedzialności Wykonawcy za przedmiot zamówienia.</w:t>
      </w:r>
    </w:p>
    <w:p w14:paraId="26313B9C" w14:textId="77777777" w:rsidR="00797D82" w:rsidRPr="008D19D4" w:rsidRDefault="00797D82" w:rsidP="00797D82">
      <w:pPr>
        <w:rPr>
          <w:rFonts w:asciiTheme="minorHAnsi" w:hAnsiTheme="minorHAnsi" w:cstheme="minorHAnsi"/>
        </w:rPr>
      </w:pPr>
    </w:p>
    <w:p w14:paraId="49C895E1"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9 Osoby do kontaktu</w:t>
      </w:r>
    </w:p>
    <w:p w14:paraId="2F2ABA25" w14:textId="77777777" w:rsidR="00797D82" w:rsidRPr="008D19D4" w:rsidRDefault="00797D82" w:rsidP="00986421">
      <w:pPr>
        <w:pStyle w:val="Akapitzlist"/>
        <w:numPr>
          <w:ilvl w:val="0"/>
          <w:numId w:val="27"/>
        </w:numPr>
        <w:spacing w:before="120" w:after="120" w:line="276" w:lineRule="auto"/>
        <w:ind w:left="426"/>
        <w:jc w:val="both"/>
        <w:rPr>
          <w:rFonts w:asciiTheme="minorHAnsi" w:hAnsiTheme="minorHAnsi" w:cstheme="minorHAnsi"/>
        </w:rPr>
      </w:pPr>
      <w:r w:rsidRPr="008D19D4">
        <w:rPr>
          <w:rFonts w:asciiTheme="minorHAnsi" w:hAnsiTheme="minorHAnsi" w:cstheme="minorHAnsi"/>
        </w:rPr>
        <w:t>Osobami wskazanymi przez Wykonawcę do kontaktów z Zamawiającym w związku z wykonaniem Umowy są:</w:t>
      </w:r>
    </w:p>
    <w:p w14:paraId="1533FC61" w14:textId="77777777" w:rsidR="00797D82" w:rsidRPr="008D19D4" w:rsidRDefault="00797D82" w:rsidP="00986421">
      <w:pPr>
        <w:pStyle w:val="Akapitzlist"/>
        <w:numPr>
          <w:ilvl w:val="0"/>
          <w:numId w:val="28"/>
        </w:numPr>
        <w:spacing w:before="120" w:after="120" w:line="276" w:lineRule="auto"/>
        <w:jc w:val="both"/>
        <w:rPr>
          <w:rFonts w:asciiTheme="minorHAnsi" w:hAnsiTheme="minorHAnsi" w:cstheme="minorHAnsi"/>
          <w:lang w:val="en-US"/>
        </w:rPr>
      </w:pPr>
      <w:r w:rsidRPr="008D19D4">
        <w:rPr>
          <w:rFonts w:asciiTheme="minorHAnsi" w:hAnsiTheme="minorHAnsi" w:cstheme="minorHAnsi"/>
          <w:lang w:val="en-US"/>
        </w:rPr>
        <w:t xml:space="preserve">[___], tel.: [___], adres e-mail: [___], </w:t>
      </w:r>
    </w:p>
    <w:p w14:paraId="0665CE0A" w14:textId="77777777" w:rsidR="00797D82" w:rsidRPr="008D19D4" w:rsidRDefault="00797D82" w:rsidP="00986421">
      <w:pPr>
        <w:pStyle w:val="Akapitzlist"/>
        <w:numPr>
          <w:ilvl w:val="0"/>
          <w:numId w:val="28"/>
        </w:numPr>
        <w:spacing w:before="120" w:after="120" w:line="276" w:lineRule="auto"/>
        <w:jc w:val="both"/>
        <w:rPr>
          <w:rFonts w:asciiTheme="minorHAnsi" w:hAnsiTheme="minorHAnsi" w:cstheme="minorHAnsi"/>
          <w:lang w:val="en-US"/>
        </w:rPr>
      </w:pPr>
      <w:r w:rsidRPr="008D19D4">
        <w:rPr>
          <w:rFonts w:asciiTheme="minorHAnsi" w:hAnsiTheme="minorHAnsi" w:cstheme="minorHAnsi"/>
          <w:lang w:val="en-US"/>
        </w:rPr>
        <w:t xml:space="preserve">[___], tel.: [___], adres e-mail: [___], </w:t>
      </w:r>
    </w:p>
    <w:p w14:paraId="0A9DFCF9" w14:textId="77777777" w:rsidR="00797D82" w:rsidRPr="008D19D4" w:rsidRDefault="00797D82" w:rsidP="00986421">
      <w:pPr>
        <w:pStyle w:val="Akapitzlist"/>
        <w:numPr>
          <w:ilvl w:val="0"/>
          <w:numId w:val="27"/>
        </w:numPr>
        <w:spacing w:before="120" w:after="120" w:line="276" w:lineRule="auto"/>
        <w:ind w:left="426"/>
        <w:jc w:val="both"/>
        <w:rPr>
          <w:rFonts w:asciiTheme="minorHAnsi" w:hAnsiTheme="minorHAnsi" w:cstheme="minorHAnsi"/>
        </w:rPr>
      </w:pPr>
      <w:r w:rsidRPr="008D19D4">
        <w:rPr>
          <w:rFonts w:asciiTheme="minorHAnsi" w:hAnsiTheme="minorHAnsi" w:cstheme="minorHAnsi"/>
        </w:rPr>
        <w:t>Osobami wskazanymi przez Zamawiającego do kontaktów z Wykonawcą w związku z wykonaniem Umowy są:</w:t>
      </w:r>
    </w:p>
    <w:p w14:paraId="69FE9DCB" w14:textId="77777777" w:rsidR="00797D82" w:rsidRPr="008D19D4" w:rsidRDefault="00797D82" w:rsidP="00986421">
      <w:pPr>
        <w:pStyle w:val="Akapitzlist"/>
        <w:numPr>
          <w:ilvl w:val="1"/>
          <w:numId w:val="27"/>
        </w:numPr>
        <w:spacing w:before="120" w:after="120" w:line="276" w:lineRule="auto"/>
        <w:ind w:left="851"/>
        <w:jc w:val="both"/>
        <w:rPr>
          <w:rFonts w:asciiTheme="minorHAnsi" w:hAnsiTheme="minorHAnsi" w:cstheme="minorHAnsi"/>
          <w:lang w:val="en-US"/>
        </w:rPr>
      </w:pPr>
      <w:r w:rsidRPr="008D19D4">
        <w:rPr>
          <w:rFonts w:asciiTheme="minorHAnsi" w:hAnsiTheme="minorHAnsi" w:cstheme="minorHAnsi"/>
          <w:lang w:val="en-US"/>
        </w:rPr>
        <w:t>[___], tel.: [___], adres e-mail: [___],</w:t>
      </w:r>
    </w:p>
    <w:p w14:paraId="67F85D92" w14:textId="77777777" w:rsidR="00797D82" w:rsidRPr="008D19D4" w:rsidRDefault="00797D82" w:rsidP="00986421">
      <w:pPr>
        <w:pStyle w:val="Akapitzlist"/>
        <w:numPr>
          <w:ilvl w:val="1"/>
          <w:numId w:val="27"/>
        </w:numPr>
        <w:spacing w:before="120" w:after="120" w:line="276" w:lineRule="auto"/>
        <w:ind w:left="851"/>
        <w:jc w:val="both"/>
        <w:rPr>
          <w:rFonts w:asciiTheme="minorHAnsi" w:hAnsiTheme="minorHAnsi" w:cstheme="minorHAnsi"/>
          <w:lang w:val="en-US"/>
        </w:rPr>
      </w:pPr>
      <w:r w:rsidRPr="008D19D4">
        <w:rPr>
          <w:rFonts w:asciiTheme="minorHAnsi" w:hAnsiTheme="minorHAnsi" w:cstheme="minorHAnsi"/>
          <w:lang w:val="en-US"/>
        </w:rPr>
        <w:t xml:space="preserve">[___], tel.: [___], adres e-mail: [___], </w:t>
      </w:r>
    </w:p>
    <w:p w14:paraId="3E2A884D" w14:textId="77777777" w:rsidR="00797D82" w:rsidRPr="008D19D4" w:rsidRDefault="00797D82" w:rsidP="00986421">
      <w:pPr>
        <w:pStyle w:val="Akapitzlist"/>
        <w:numPr>
          <w:ilvl w:val="0"/>
          <w:numId w:val="27"/>
        </w:numPr>
        <w:spacing w:before="120" w:after="120" w:line="276" w:lineRule="auto"/>
        <w:ind w:left="426"/>
        <w:jc w:val="both"/>
        <w:rPr>
          <w:rFonts w:asciiTheme="minorHAnsi" w:hAnsiTheme="minorHAnsi" w:cstheme="minorHAnsi"/>
        </w:rPr>
      </w:pPr>
      <w:r w:rsidRPr="008D19D4">
        <w:rPr>
          <w:rFonts w:asciiTheme="minorHAnsi" w:hAnsiTheme="minorHAnsi" w:cstheme="minorHAnsi"/>
        </w:rPr>
        <w:t>Korespondencja między Stronami wymaga zachowania formy pisemnej. W bieżących sprawach związanych z wykonaniem Umowy strony dopuszczają kontakt oraz przesyłanie informacji i dokumentów za pomocą poczty elektronicznej.</w:t>
      </w:r>
    </w:p>
    <w:p w14:paraId="00BBB8C9" w14:textId="77777777" w:rsidR="00797D82" w:rsidRPr="008D19D4" w:rsidRDefault="00797D82" w:rsidP="00986421">
      <w:pPr>
        <w:pStyle w:val="Akapitzlist"/>
        <w:numPr>
          <w:ilvl w:val="0"/>
          <w:numId w:val="27"/>
        </w:numPr>
        <w:spacing w:before="120" w:after="120" w:line="276" w:lineRule="auto"/>
        <w:ind w:left="426"/>
        <w:jc w:val="both"/>
        <w:rPr>
          <w:rFonts w:asciiTheme="minorHAnsi" w:hAnsiTheme="minorHAnsi" w:cstheme="minorHAnsi"/>
        </w:rPr>
      </w:pPr>
      <w:r w:rsidRPr="008D19D4">
        <w:rPr>
          <w:rFonts w:asciiTheme="minorHAnsi" w:hAnsiTheme="minorHAnsi" w:cstheme="minorHAnsi"/>
        </w:rPr>
        <w:t>Zmiana przez Zamawiającego osób określonych w pkt 2 nie stanowi zmiany Umowy i będzie skuteczna z chwilą zawiadomienia Wykonawcy o zmianie tych osób.</w:t>
      </w:r>
    </w:p>
    <w:p w14:paraId="3CAC9D15" w14:textId="77777777" w:rsidR="00797D82" w:rsidRPr="008D19D4" w:rsidRDefault="00797D82" w:rsidP="00797D82">
      <w:pPr>
        <w:rPr>
          <w:rFonts w:asciiTheme="minorHAnsi" w:hAnsiTheme="minorHAnsi" w:cstheme="minorHAnsi"/>
        </w:rPr>
      </w:pPr>
    </w:p>
    <w:p w14:paraId="451312F6"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10 Odpowiedzialność cywilnoprawna</w:t>
      </w:r>
    </w:p>
    <w:p w14:paraId="07CB2EA1"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Strony uzgadniają, że naprawienie szkody powstałej w wynika niewykonania lub nienależytego wykonania Umowy nastąpi przez zapłatę odszkodowania lub kar umownych, w przypadkach wskazanych w niniejszej Umowie.</w:t>
      </w:r>
    </w:p>
    <w:p w14:paraId="18C88000"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Zamawiającemu przysługuje uprawnienie do dochodzenia odszkodowania przenoszącego wysokość zastrzeżonych kar umownych. W szczególności, jeżeli Zamawiający poniesie jakąkolwiek szkodę z przyczyn, chociażby w części leżących po stronie Wykonawcy, Wykonawca zobowiązuje się do jej naprawienia w całości.</w:t>
      </w:r>
    </w:p>
    <w:p w14:paraId="5EE34B9A"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Wykonawca ponosi pełną odpowiedzialność ze wszelkie szkody wyrządzone Zamawiającemu, które wynikają z niewłaściwego wykonywania postanowień Umowy, w szczególności szkody wynikające z opóźnienia Wykonawcy w stosunku do terminów uzgodnionych Umową.</w:t>
      </w:r>
    </w:p>
    <w:p w14:paraId="50D83759"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będzie do zapłaty na rzecz Zamawiającego następujących kar umownych:</w:t>
      </w:r>
    </w:p>
    <w:p w14:paraId="11D03A76" w14:textId="77777777" w:rsidR="00797D82" w:rsidRPr="008D19D4" w:rsidRDefault="00797D82" w:rsidP="00986421">
      <w:pPr>
        <w:pStyle w:val="Akapitzlist"/>
        <w:numPr>
          <w:ilvl w:val="0"/>
          <w:numId w:val="30"/>
        </w:numPr>
        <w:spacing w:before="120" w:after="120" w:line="276" w:lineRule="auto"/>
        <w:jc w:val="both"/>
        <w:rPr>
          <w:rFonts w:asciiTheme="minorHAnsi" w:hAnsiTheme="minorHAnsi" w:cstheme="minorHAnsi"/>
        </w:rPr>
      </w:pPr>
      <w:r w:rsidRPr="008D19D4">
        <w:rPr>
          <w:rFonts w:asciiTheme="minorHAnsi" w:hAnsiTheme="minorHAnsi" w:cstheme="minorHAnsi"/>
        </w:rPr>
        <w:t>za nieterminową realizację Umowy tj. niedotrzymanie terminu, o którym mowa w § 5 ust. 1 Umowy - w wysokości 0,1% kwoty wynagrodzenia, o której mowa w § 6 ust. 1 Umowy za każdy rozpoczęty dzień opóźnienia;</w:t>
      </w:r>
    </w:p>
    <w:p w14:paraId="7C5F6E45" w14:textId="77777777" w:rsidR="00797D82" w:rsidRPr="008D19D4" w:rsidRDefault="00797D82" w:rsidP="00986421">
      <w:pPr>
        <w:pStyle w:val="Akapitzlist"/>
        <w:numPr>
          <w:ilvl w:val="0"/>
          <w:numId w:val="30"/>
        </w:numPr>
        <w:spacing w:before="120" w:after="120" w:line="276" w:lineRule="auto"/>
        <w:jc w:val="both"/>
        <w:rPr>
          <w:rFonts w:asciiTheme="minorHAnsi" w:hAnsiTheme="minorHAnsi" w:cstheme="minorHAnsi"/>
        </w:rPr>
      </w:pPr>
      <w:r w:rsidRPr="008D19D4">
        <w:rPr>
          <w:rFonts w:asciiTheme="minorHAnsi" w:hAnsiTheme="minorHAnsi" w:cstheme="minorHAnsi"/>
        </w:rPr>
        <w:t>za opóźnienie w usunięciu wad lub usterek Przedmiotu zamówienia, stwierdzonych przy odbiorze lub w okresie rękojmi i gwarancji w stosunku do terminów wynikających z Umowy lub wyznaczonych przez Zamawiającego - w wysokości 0,1% kwoty wynagrodzenia, o której mowa w § 6 ust. 1 Umowy za każdy rozpoczęty dzień opóźnienia;</w:t>
      </w:r>
    </w:p>
    <w:p w14:paraId="7416501D"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odstąpienia od Umowy przez jedną ze Stron ze względu na okoliczności leżące po drugiej ze Stron, Strona odstępująca jest uprawniona do żądania zapłaty kary umownej w wysokości 10 % kwoty wynagrodzenia, o której mowa w § 6 ust. 1 Umowy.</w:t>
      </w:r>
    </w:p>
    <w:p w14:paraId="170C5CE7"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Zamawiający uprawniony jest do potrącenia przysługujących mu w stosunku do Wykonawcy kar umownych oraz innych wierzytelności, w szczególności z tytułów odszkodowawczych, z każdej wierzytelności, również nie wynikającej z niniejszej Umowy, przysługującej Wykonawcy względem Zamawiającego. Strony ustalają, że dla dokonania w/w potrącenia nie są wymagane żadne dodatkowe oświadczenia, a Wykonawca wyraża na takie potrącenie zgodę.</w:t>
      </w:r>
    </w:p>
    <w:p w14:paraId="5054C0D7"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Kary umowne mogą być naliczane niezależnie od siebie.</w:t>
      </w:r>
    </w:p>
    <w:p w14:paraId="5E76D76A"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Kary umowne należą się niezależnie od odstąpienia od Umowy i podlegają kumulacji.</w:t>
      </w:r>
    </w:p>
    <w:p w14:paraId="1032D926" w14:textId="77777777" w:rsidR="00797D82" w:rsidRPr="008D19D4" w:rsidRDefault="00797D82" w:rsidP="00797D82">
      <w:pPr>
        <w:pStyle w:val="Akapitzlist"/>
        <w:ind w:left="426"/>
        <w:rPr>
          <w:rFonts w:asciiTheme="minorHAnsi" w:hAnsiTheme="minorHAnsi" w:cstheme="minorHAnsi"/>
        </w:rPr>
      </w:pPr>
    </w:p>
    <w:p w14:paraId="73D299AC" w14:textId="329C745B"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w:t>
      </w:r>
      <w:r w:rsidR="009760C4">
        <w:rPr>
          <w:rFonts w:asciiTheme="minorHAnsi" w:hAnsiTheme="minorHAnsi" w:cstheme="minorHAnsi"/>
        </w:rPr>
        <w:t>1</w:t>
      </w:r>
      <w:r w:rsidRPr="008D19D4">
        <w:rPr>
          <w:rFonts w:asciiTheme="minorHAnsi" w:hAnsiTheme="minorHAnsi" w:cstheme="minorHAnsi"/>
        </w:rPr>
        <w:t xml:space="preserve"> Zmiany umowy</w:t>
      </w:r>
    </w:p>
    <w:p w14:paraId="6E1B816B" w14:textId="0EFE5F70" w:rsidR="00543391" w:rsidRPr="006D5133" w:rsidRDefault="00543391" w:rsidP="00986421">
      <w:pPr>
        <w:pStyle w:val="Akapitzlist"/>
        <w:numPr>
          <w:ilvl w:val="0"/>
          <w:numId w:val="33"/>
        </w:numPr>
        <w:spacing w:before="120" w:after="120" w:line="276" w:lineRule="auto"/>
        <w:ind w:left="426"/>
        <w:jc w:val="both"/>
        <w:rPr>
          <w:rFonts w:asciiTheme="minorHAnsi" w:hAnsiTheme="minorHAnsi" w:cstheme="minorHAnsi"/>
        </w:rPr>
      </w:pPr>
      <w:r w:rsidRPr="006D5133">
        <w:rPr>
          <w:rFonts w:asciiTheme="minorHAnsi" w:hAnsiTheme="minorHAnsi" w:cstheme="minorHAnsi"/>
        </w:rPr>
        <w:t>Zamawiający przewiduje możliwość dokonania zmian w Umowie po jej zawarciu, pod warunkiem podpisania aneksu zaakceptowanego przez obie Strony. W szczególności Zamawiający, dopuszcza:</w:t>
      </w:r>
    </w:p>
    <w:p w14:paraId="3040CC00" w14:textId="77777777" w:rsidR="00543391" w:rsidRPr="006D5133" w:rsidRDefault="00543391" w:rsidP="00986421">
      <w:pPr>
        <w:pStyle w:val="Akapitzlist"/>
        <w:numPr>
          <w:ilvl w:val="0"/>
          <w:numId w:val="34"/>
        </w:numPr>
        <w:spacing w:before="120" w:after="120" w:line="276" w:lineRule="auto"/>
        <w:jc w:val="both"/>
        <w:rPr>
          <w:rFonts w:asciiTheme="minorHAnsi" w:hAnsiTheme="minorHAnsi" w:cstheme="minorHAnsi"/>
        </w:rPr>
      </w:pPr>
      <w:r w:rsidRPr="006D5133">
        <w:rPr>
          <w:rFonts w:asciiTheme="minorHAnsi" w:hAnsiTheme="minorHAnsi" w:cstheme="minorHAnsi"/>
          <w:bCs/>
          <w:color w:val="000000"/>
        </w:rPr>
        <w:t xml:space="preserve">zmianę terminu realizacji Umowy w następujących przypadkach: </w:t>
      </w:r>
    </w:p>
    <w:p w14:paraId="40DEE5A8" w14:textId="51DAC85C"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color w:val="000000"/>
        </w:rPr>
        <w:t xml:space="preserve">spowodowanych niekorzystnymi warunkami </w:t>
      </w:r>
      <w:r w:rsidR="001F3066">
        <w:rPr>
          <w:rFonts w:asciiTheme="minorHAnsi" w:hAnsiTheme="minorHAnsi" w:cstheme="minorHAnsi"/>
          <w:color w:val="000000"/>
        </w:rPr>
        <w:t xml:space="preserve">naturalnymi, </w:t>
      </w:r>
      <w:r w:rsidRPr="006D5133">
        <w:rPr>
          <w:rFonts w:asciiTheme="minorHAnsi" w:hAnsiTheme="minorHAnsi" w:cstheme="minorHAnsi"/>
          <w:color w:val="000000"/>
        </w:rPr>
        <w:t xml:space="preserve">atmosferycznymi, geologicznymi, archeologicznymi, w szczególności takimi jak: klęski żywiołowe, </w:t>
      </w:r>
      <w:r w:rsidR="001F3066">
        <w:rPr>
          <w:rFonts w:asciiTheme="minorHAnsi" w:hAnsiTheme="minorHAnsi" w:cstheme="minorHAnsi"/>
          <w:color w:val="000000"/>
        </w:rPr>
        <w:t xml:space="preserve">pandemia lub epidemia, </w:t>
      </w:r>
      <w:r w:rsidRPr="006D5133">
        <w:rPr>
          <w:rFonts w:asciiTheme="minorHAnsi" w:hAnsiTheme="minorHAnsi" w:cstheme="minorHAnsi"/>
          <w:color w:val="000000"/>
        </w:rPr>
        <w:t xml:space="preserve">warunki atmosferyczne uniemożliwiające prowadzenie robót budowlanych, przeprowadzanie prób i sprawdzeń, dokonywanie odbiorów, </w:t>
      </w:r>
      <w:r w:rsidRPr="006D5133">
        <w:rPr>
          <w:rFonts w:asciiTheme="minorHAnsi" w:hAnsiTheme="minorHAnsi" w:cstheme="minorHAnsi"/>
          <w:bCs/>
        </w:rPr>
        <w:t>odkrycia w trakcie robót budowlanych niewypałów i niewybuchów</w:t>
      </w:r>
      <w:r w:rsidRPr="006D5133">
        <w:rPr>
          <w:rFonts w:asciiTheme="minorHAnsi" w:hAnsiTheme="minorHAnsi" w:cstheme="minorHAnsi"/>
          <w:color w:val="000000"/>
        </w:rPr>
        <w:t xml:space="preserve">, </w:t>
      </w:r>
      <w:r w:rsidRPr="006D5133">
        <w:rPr>
          <w:rFonts w:asciiTheme="minorHAnsi" w:hAnsiTheme="minorHAnsi" w:cstheme="minorHAnsi"/>
          <w:bCs/>
        </w:rPr>
        <w:t>odkrycia w trakcie robót budowlanych obiektów podziemnych wymagające wcześniejszej rozbiórki lub usunięcia, odkrycia przedmiotu względem którego powstanie przypuszczenie, że jest on zabytkiem, co oznaczać będzie konieczność wstrzymania robót lub takiego ich wykonania, aby zabytek nie został zniszczony, ale zabezpieczony jako przedmiot archeologiczny i miejsce jego znaleziska, stwierdzenia innego usytuowania obiektów podziemnych lub podziemnych sieci uzbrojenia terenu niż wynikające z ewidencji geodezyjnej, co będzie wymagało odpowiednich zmian w opracowaniach projektowych lub sposobie wykonania robót,</w:t>
      </w:r>
    </w:p>
    <w:p w14:paraId="421D26B6" w14:textId="77777777" w:rsidR="00543391" w:rsidRPr="00220E65"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color w:val="000000"/>
        </w:rPr>
        <w:lastRenderedPageBreak/>
        <w:t xml:space="preserve">będących następstwem okoliczności leżących po stronie Zamawiającego, w szczególności takich jak: </w:t>
      </w:r>
      <w:r w:rsidRPr="006D5133">
        <w:rPr>
          <w:rFonts w:asciiTheme="minorHAnsi" w:hAnsiTheme="minorHAnsi" w:cstheme="minorHAnsi"/>
          <w:color w:val="000000"/>
        </w:rPr>
        <w:t>nieterminowe przekazanie terenu budowy przez Zamawiającego, wstrzymanie robót przez Zamawiającego, konieczność dokonania zmian w Dokumentacji Projektowej,</w:t>
      </w:r>
    </w:p>
    <w:p w14:paraId="7362F54C" w14:textId="1530E45B"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171255">
        <w:rPr>
          <w:rFonts w:asciiTheme="minorHAnsi" w:hAnsiTheme="minorHAnsi" w:cstheme="minorHAnsi"/>
          <w:color w:val="000000"/>
        </w:rPr>
        <w:t xml:space="preserve">w przypadku zmiany </w:t>
      </w:r>
      <w:r w:rsidR="00D7286E">
        <w:rPr>
          <w:rFonts w:asciiTheme="minorHAnsi" w:hAnsiTheme="minorHAnsi" w:cstheme="minorHAnsi"/>
          <w:color w:val="000000"/>
        </w:rPr>
        <w:t>terminu udostępniania</w:t>
      </w:r>
      <w:r w:rsidRPr="00171255">
        <w:rPr>
          <w:rFonts w:asciiTheme="minorHAnsi" w:hAnsiTheme="minorHAnsi" w:cstheme="minorHAnsi"/>
          <w:color w:val="000000"/>
        </w:rPr>
        <w:t xml:space="preserve"> Wykonawcy placu budowy, w tym w szczególności w przypadku zmiany terminów wykonywania innych prac w ramach inwestycji, kolidujących z wykonaniem przedmiotu umowy;</w:t>
      </w:r>
    </w:p>
    <w:p w14:paraId="36695501" w14:textId="77777777"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z przyczyn niezależnych od Wykonawcy lub Zamawiającego, w szczególności w przypadku okoliczności wystąpienia siły wyższej lub z powodu działania osób trzecich, które to przyczyny każda ze Stron musi udokumentować,</w:t>
      </w:r>
    </w:p>
    <w:p w14:paraId="01EECC87" w14:textId="77777777"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zwłoki w działaniu instytucji opiniujących, uzgadniających oraz wydających decyzje administracyjne ponad czas (termin) wynikający z przepisów prawa,</w:t>
      </w:r>
    </w:p>
    <w:p w14:paraId="4128FD42" w14:textId="77777777"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konieczności wykonania robót budowlanych objętych zamówieniem dodatkowym lub zmianą umowy, których wykonanie jest niezbędne do wykonania zamówienia podstawowego, skutkujące zmianą zakresu robót i/lub przedłużenia terminu realizacji zamówienia. Udzielenie zamówienia dodatkowego musi być poprzedzone sporządzeniem protokołu konieczności,</w:t>
      </w:r>
    </w:p>
    <w:p w14:paraId="5C8898E1" w14:textId="77777777"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 xml:space="preserve">konieczności </w:t>
      </w:r>
      <w:r>
        <w:rPr>
          <w:rFonts w:asciiTheme="minorHAnsi" w:hAnsiTheme="minorHAnsi" w:cstheme="minorHAnsi"/>
          <w:bCs/>
        </w:rPr>
        <w:t xml:space="preserve">dokonania zmian w sposobie wykonania Przedmiotu Umowy, w sytuacji określonej w pkt. 2) poniżej. </w:t>
      </w:r>
    </w:p>
    <w:p w14:paraId="7F5DE0A7" w14:textId="77777777" w:rsidR="00543391" w:rsidRPr="006D5133" w:rsidRDefault="00543391" w:rsidP="00543391">
      <w:pPr>
        <w:ind w:left="709"/>
        <w:rPr>
          <w:rFonts w:asciiTheme="minorHAnsi" w:hAnsiTheme="minorHAnsi" w:cstheme="minorHAnsi"/>
          <w:bCs/>
        </w:rPr>
      </w:pPr>
      <w:r w:rsidRPr="006D5133">
        <w:rPr>
          <w:rFonts w:asciiTheme="minorHAnsi" w:hAnsiTheme="minorHAnsi" w:cstheme="minorHAnsi"/>
          <w:bCs/>
        </w:rPr>
        <w:t xml:space="preserve">Zmiana terminu realizacji Przedmiotu Umowy może ulec odpowiedniemu przedłużeniu, o czas niezbędny do wykonywania Przedmiotu Umowy, w sposób należyty, nie dłużej jednak, niż o czas trwania okoliczności wymienionych w ust. 1 powyżej. Zmiany te będą wprowadzane wyłącznie w zakresie umożliwiającym oddanie Przedmiotu Umowy do użytkowania. </w:t>
      </w:r>
    </w:p>
    <w:p w14:paraId="4F805C9B" w14:textId="72FD65FB" w:rsidR="00543391" w:rsidRPr="00171255" w:rsidRDefault="00543391" w:rsidP="00986421">
      <w:pPr>
        <w:pStyle w:val="Akapitzlist"/>
        <w:numPr>
          <w:ilvl w:val="0"/>
          <w:numId w:val="34"/>
        </w:numPr>
        <w:spacing w:before="120" w:after="120" w:line="276" w:lineRule="auto"/>
        <w:jc w:val="both"/>
        <w:rPr>
          <w:rFonts w:asciiTheme="minorHAnsi" w:hAnsiTheme="minorHAnsi" w:cstheme="minorHAnsi"/>
          <w:color w:val="000000"/>
        </w:rPr>
      </w:pPr>
      <w:r w:rsidRPr="004C6315">
        <w:rPr>
          <w:rFonts w:asciiTheme="minorHAnsi" w:hAnsiTheme="minorHAnsi" w:cstheme="minorHAnsi"/>
          <w:bCs/>
          <w:color w:val="000000"/>
        </w:rPr>
        <w:t>zmiana</w:t>
      </w:r>
      <w:r w:rsidRPr="00171255">
        <w:rPr>
          <w:rFonts w:asciiTheme="minorHAnsi" w:hAnsiTheme="minorHAnsi" w:cstheme="minorHAnsi"/>
          <w:color w:val="000000"/>
        </w:rPr>
        <w:t xml:space="preserve"> zakresu przedmiotowego umowy,</w:t>
      </w:r>
      <w:r>
        <w:rPr>
          <w:rFonts w:asciiTheme="minorHAnsi" w:hAnsiTheme="minorHAnsi" w:cstheme="minorHAnsi"/>
          <w:color w:val="000000"/>
        </w:rPr>
        <w:t xml:space="preserve"> w tym</w:t>
      </w:r>
      <w:r w:rsidRPr="00171255">
        <w:rPr>
          <w:rFonts w:asciiTheme="minorHAnsi" w:hAnsiTheme="minorHAnsi" w:cstheme="minorHAnsi"/>
          <w:color w:val="000000"/>
        </w:rPr>
        <w:t xml:space="preserve"> polegająca na częściowej rezygnacji</w:t>
      </w:r>
      <w:r w:rsidR="00720A54">
        <w:rPr>
          <w:rFonts w:asciiTheme="minorHAnsi" w:hAnsiTheme="minorHAnsi" w:cstheme="minorHAnsi"/>
          <w:color w:val="000000"/>
        </w:rPr>
        <w:t>, zwiększeniu zamówienia o wykonanie prac podobnych swym rodzajem stanowiących nie więcej niż 15% wartości zamówienia pierwotnego</w:t>
      </w:r>
      <w:r w:rsidRPr="00171255">
        <w:rPr>
          <w:rFonts w:asciiTheme="minorHAnsi" w:hAnsiTheme="minorHAnsi" w:cstheme="minorHAnsi"/>
          <w:color w:val="000000"/>
        </w:rPr>
        <w:t xml:space="preserve"> lub zmianie sposobu wykonania przedmiotu umowy w stosunku do oferowanego lub określonego w treści zaproszenia do składania ofert i jego załączników, z jednoczesną odpowiednią zmianą wynagrodzenia, ustaloną w toku negocjacji przez Strony, w oparciu o rynkowe ceny lub koszty, w przypadku, gdy:</w:t>
      </w:r>
    </w:p>
    <w:p w14:paraId="0A6D7C8E" w14:textId="70FFEF8E" w:rsidR="00543391" w:rsidRPr="006D5133" w:rsidRDefault="00543391" w:rsidP="00986421">
      <w:pPr>
        <w:pStyle w:val="Akapitzlist"/>
        <w:numPr>
          <w:ilvl w:val="1"/>
          <w:numId w:val="36"/>
        </w:numPr>
        <w:spacing w:before="120" w:after="120" w:line="276" w:lineRule="auto"/>
        <w:jc w:val="both"/>
        <w:rPr>
          <w:rFonts w:asciiTheme="minorHAnsi" w:hAnsiTheme="minorHAnsi" w:cstheme="minorHAnsi"/>
          <w:bCs/>
        </w:rPr>
      </w:pPr>
      <w:r w:rsidRPr="006D5133">
        <w:rPr>
          <w:rFonts w:asciiTheme="minorHAnsi" w:hAnsiTheme="minorHAnsi" w:cstheme="minorHAnsi"/>
          <w:bCs/>
        </w:rPr>
        <w:t>w trakcie realizacji Przedmiotu Umowy wystąpiła konieczność zmiany sposobu wykonania robót</w:t>
      </w:r>
      <w:r w:rsidR="00720A54">
        <w:rPr>
          <w:rFonts w:asciiTheme="minorHAnsi" w:hAnsiTheme="minorHAnsi" w:cstheme="minorHAnsi"/>
          <w:bCs/>
        </w:rPr>
        <w:t xml:space="preserve"> lub wykonania robót dodatkowych, </w:t>
      </w:r>
      <w:r w:rsidRPr="006D5133">
        <w:rPr>
          <w:rFonts w:asciiTheme="minorHAnsi" w:hAnsiTheme="minorHAnsi" w:cstheme="minorHAnsi"/>
          <w:bCs/>
        </w:rPr>
        <w:t xml:space="preserve">np. wskutek </w:t>
      </w:r>
      <w:r w:rsidR="00D7286E">
        <w:rPr>
          <w:rFonts w:asciiTheme="minorHAnsi" w:hAnsiTheme="minorHAnsi" w:cstheme="minorHAnsi"/>
          <w:bCs/>
        </w:rPr>
        <w:t xml:space="preserve">odkrycia </w:t>
      </w:r>
      <w:r w:rsidR="00833719">
        <w:rPr>
          <w:rFonts w:asciiTheme="minorHAnsi" w:hAnsiTheme="minorHAnsi" w:cstheme="minorHAnsi"/>
          <w:bCs/>
        </w:rPr>
        <w:t xml:space="preserve">odmiennego niż zakładany stanu zachowania zabytku lub jego części, </w:t>
      </w:r>
      <w:r w:rsidRPr="006D5133">
        <w:rPr>
          <w:rFonts w:asciiTheme="minorHAnsi" w:hAnsiTheme="minorHAnsi" w:cstheme="minorHAnsi"/>
          <w:bCs/>
        </w:rPr>
        <w:t>przedłożenia wytycznych co do sposobu wykonania Przedmiotu Umowy przez komisję konserwatorską lub organy administracji, ze szczególnym uwzględnieniem właściwego konserwatora zabytków</w:t>
      </w:r>
      <w:r>
        <w:rPr>
          <w:rFonts w:asciiTheme="minorHAnsi" w:hAnsiTheme="minorHAnsi" w:cstheme="minorHAnsi"/>
          <w:bCs/>
        </w:rPr>
        <w:t>;</w:t>
      </w:r>
    </w:p>
    <w:p w14:paraId="255009B0" w14:textId="16D90793"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6D5133">
        <w:rPr>
          <w:rFonts w:asciiTheme="minorHAnsi" w:hAnsiTheme="minorHAnsi" w:cstheme="minorHAnsi"/>
          <w:bCs/>
        </w:rPr>
        <w:t>w trakcie wykonania Przedmiotu Umowy nastąpiła zmiana przepisów prawa budowlanego</w:t>
      </w:r>
      <w:r w:rsidR="00833719">
        <w:rPr>
          <w:rFonts w:asciiTheme="minorHAnsi" w:hAnsiTheme="minorHAnsi" w:cstheme="minorHAnsi"/>
          <w:bCs/>
        </w:rPr>
        <w:t xml:space="preserve"> lub innych przepisów dotyczących </w:t>
      </w:r>
      <w:r w:rsidR="00720A54">
        <w:rPr>
          <w:rFonts w:asciiTheme="minorHAnsi" w:hAnsiTheme="minorHAnsi" w:cstheme="minorHAnsi"/>
          <w:bCs/>
        </w:rPr>
        <w:t>wykonania Przedmiotu Umowy</w:t>
      </w:r>
      <w:r>
        <w:rPr>
          <w:rFonts w:asciiTheme="minorHAnsi" w:hAnsiTheme="minorHAnsi" w:cstheme="minorHAnsi"/>
          <w:bCs/>
        </w:rPr>
        <w:t>;</w:t>
      </w:r>
    </w:p>
    <w:p w14:paraId="0A905DF6" w14:textId="77777777"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zaistnienie siły wyższej, rozumianej jako: wyjątkowe wydarzenie lub okoliczność:</w:t>
      </w:r>
    </w:p>
    <w:p w14:paraId="5F71629C" w14:textId="77777777" w:rsidR="00543391" w:rsidRPr="00171255" w:rsidRDefault="00543391" w:rsidP="00986421">
      <w:pPr>
        <w:numPr>
          <w:ilvl w:val="3"/>
          <w:numId w:val="36"/>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lastRenderedPageBreak/>
        <w:t>na którą strona nie ma wpływu,</w:t>
      </w:r>
    </w:p>
    <w:p w14:paraId="1BE0D603" w14:textId="77777777" w:rsidR="00543391" w:rsidRPr="00171255" w:rsidRDefault="00543391" w:rsidP="00986421">
      <w:pPr>
        <w:numPr>
          <w:ilvl w:val="3"/>
          <w:numId w:val="36"/>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przeciw której ta strona nie mogła w racjonalny sposób zabezpieczyć się przed zawarciem umowy,</w:t>
      </w:r>
    </w:p>
    <w:p w14:paraId="1B7EF4AD" w14:textId="77777777" w:rsidR="00543391" w:rsidRPr="00171255" w:rsidRDefault="00543391" w:rsidP="00986421">
      <w:pPr>
        <w:numPr>
          <w:ilvl w:val="3"/>
          <w:numId w:val="36"/>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której, skoro wystąpiła, taka strona nie mogła w racjonalny sposób uniknąć lub jej przezwyciężyć, oraz</w:t>
      </w:r>
    </w:p>
    <w:p w14:paraId="707D648A" w14:textId="77777777" w:rsidR="00543391" w:rsidRPr="00171255" w:rsidRDefault="00543391" w:rsidP="00986421">
      <w:pPr>
        <w:numPr>
          <w:ilvl w:val="3"/>
          <w:numId w:val="36"/>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której nie można uznać za wywołaną w znaczącym stopniu przez drugą stronę.</w:t>
      </w:r>
    </w:p>
    <w:p w14:paraId="1586FE38" w14:textId="77777777"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 xml:space="preserve">wycofanie z rynku lub znaczące trudności niezależne od Stron w zdobyciu materiałów lub urządzeń niezbędnych do wykonania przedmiotu umowy w sposób określony w ofercie Wykonawcy, </w:t>
      </w:r>
    </w:p>
    <w:p w14:paraId="76D35606" w14:textId="77777777"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 xml:space="preserve">zmiana sposobu wykonania powodowałaby wyższą od oferowanej jakość wykonania usługi przy jednoczesnym braku </w:t>
      </w:r>
      <w:r>
        <w:rPr>
          <w:rFonts w:asciiTheme="minorHAnsi" w:hAnsiTheme="minorHAnsi" w:cstheme="minorHAnsi"/>
          <w:color w:val="000000"/>
        </w:rPr>
        <w:t xml:space="preserve">istotnego </w:t>
      </w:r>
      <w:r w:rsidRPr="00171255">
        <w:rPr>
          <w:rFonts w:asciiTheme="minorHAnsi" w:hAnsiTheme="minorHAnsi" w:cstheme="minorHAnsi"/>
          <w:color w:val="000000"/>
        </w:rPr>
        <w:t>zwiększenia wynagrodzenia Wykonawcy;</w:t>
      </w:r>
    </w:p>
    <w:p w14:paraId="2498206A" w14:textId="77777777"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 xml:space="preserve">zmianie ulegnie </w:t>
      </w:r>
      <w:r>
        <w:rPr>
          <w:rFonts w:asciiTheme="minorHAnsi" w:hAnsiTheme="minorHAnsi" w:cstheme="minorHAnsi"/>
          <w:color w:val="000000"/>
        </w:rPr>
        <w:t>dokumentacja projektowa</w:t>
      </w:r>
      <w:r w:rsidRPr="00171255">
        <w:rPr>
          <w:rFonts w:asciiTheme="minorHAnsi" w:hAnsiTheme="minorHAnsi" w:cstheme="minorHAnsi"/>
          <w:color w:val="000000"/>
        </w:rPr>
        <w:t xml:space="preserve"> w związku z okolicznościami </w:t>
      </w:r>
      <w:r>
        <w:rPr>
          <w:rFonts w:asciiTheme="minorHAnsi" w:hAnsiTheme="minorHAnsi" w:cstheme="minorHAnsi"/>
          <w:color w:val="000000"/>
        </w:rPr>
        <w:t>leżącymi po stronie Zamawiającego, w szczególności w przypadku przyjęcia innych rozwiązań funkcjonalnych lub materiałowych, korzystniejszych dla Zamawiającego ze względu na planowaną funkcję obiektu lub koszt wykonania albo utrzymania obiektu lub trwałość obiektu;</w:t>
      </w:r>
    </w:p>
    <w:p w14:paraId="7B203C46" w14:textId="77777777" w:rsidR="00543391" w:rsidRPr="00C75888" w:rsidRDefault="00543391" w:rsidP="00986421">
      <w:pPr>
        <w:numPr>
          <w:ilvl w:val="1"/>
          <w:numId w:val="36"/>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zrealizowanie Przedmiotu Umowy w całości nie będzie możliwe w przewidywanym terminie,</w:t>
      </w:r>
    </w:p>
    <w:p w14:paraId="1EB54B5C" w14:textId="77777777" w:rsidR="00543391" w:rsidRPr="00C75888" w:rsidRDefault="00543391" w:rsidP="00986421">
      <w:pPr>
        <w:numPr>
          <w:ilvl w:val="1"/>
          <w:numId w:val="36"/>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zrealizowanie Przedmiotu Umowy w całości nie będzie możliwe z przyczyn technicznych, albo na skutek zmiany przepisów prawnych np. p.poż., bhp, norm technicznych,</w:t>
      </w:r>
    </w:p>
    <w:p w14:paraId="2C18BAB3" w14:textId="77777777" w:rsidR="00543391" w:rsidRPr="00C75888" w:rsidRDefault="00543391" w:rsidP="00986421">
      <w:pPr>
        <w:numPr>
          <w:ilvl w:val="1"/>
          <w:numId w:val="36"/>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nastąpiła zmiana technologii, sposobu wykonania robót, liczba lub asortyment dostarczonych urządzeń.</w:t>
      </w:r>
    </w:p>
    <w:p w14:paraId="4BBF3A4C" w14:textId="39CB182F" w:rsidR="00543391" w:rsidRPr="00C75888" w:rsidRDefault="00543391" w:rsidP="00801C33">
      <w:pPr>
        <w:jc w:val="both"/>
        <w:rPr>
          <w:rFonts w:asciiTheme="minorHAnsi" w:hAnsiTheme="minorHAnsi" w:cstheme="minorHAnsi"/>
          <w:bCs/>
        </w:rPr>
      </w:pPr>
      <w:r>
        <w:rPr>
          <w:rFonts w:asciiTheme="minorHAnsi" w:hAnsiTheme="minorHAnsi" w:cstheme="minorHAnsi"/>
          <w:bCs/>
        </w:rPr>
        <w:t>Zmiany zakresu przedmiotowego</w:t>
      </w:r>
      <w:r w:rsidRPr="00C75888">
        <w:rPr>
          <w:rFonts w:asciiTheme="minorHAnsi" w:hAnsiTheme="minorHAnsi" w:cstheme="minorHAnsi"/>
          <w:bCs/>
        </w:rPr>
        <w:t xml:space="preserve"> mogą powodować także zmianę wynagrodzenia</w:t>
      </w:r>
      <w:r>
        <w:rPr>
          <w:rFonts w:asciiTheme="minorHAnsi" w:hAnsiTheme="minorHAnsi" w:cstheme="minorHAnsi"/>
          <w:bCs/>
        </w:rPr>
        <w:t>. Z</w:t>
      </w:r>
      <w:r w:rsidRPr="00C75888">
        <w:rPr>
          <w:rFonts w:asciiTheme="minorHAnsi" w:hAnsiTheme="minorHAnsi" w:cstheme="minorHAnsi"/>
          <w:bCs/>
        </w:rPr>
        <w:t xml:space="preserve">miana wynagrodzenia zostanie dokonana w oparciu o treść oferty, harmonogram rzeczowo finansowy lub w braku takich informacji w oparciu o ceny </w:t>
      </w:r>
      <w:r>
        <w:rPr>
          <w:rFonts w:asciiTheme="minorHAnsi" w:hAnsiTheme="minorHAnsi" w:cstheme="minorHAnsi"/>
          <w:bCs/>
        </w:rPr>
        <w:t xml:space="preserve">rynkowe wynegocjowane przez Strony w oparciu o oferty przedstawione przez Wykonawcę. W razie niemożności osiągnięcia porozumienia przez Strony, zastosowanie będą miały ceny </w:t>
      </w:r>
      <w:r w:rsidRPr="00C75888">
        <w:rPr>
          <w:rFonts w:asciiTheme="minorHAnsi" w:hAnsiTheme="minorHAnsi" w:cstheme="minorHAnsi"/>
          <w:bCs/>
        </w:rPr>
        <w:t xml:space="preserve">wynikające z Sekocenbudu za kwartał poprzedzający i w oparciu o rzeczywisty zakres wykonanych prac. </w:t>
      </w:r>
    </w:p>
    <w:p w14:paraId="022C4437" w14:textId="56F6104D" w:rsidR="00543391" w:rsidRPr="006D5133" w:rsidRDefault="00543391" w:rsidP="00986421">
      <w:pPr>
        <w:pStyle w:val="Akapitzlist"/>
        <w:numPr>
          <w:ilvl w:val="0"/>
          <w:numId w:val="33"/>
        </w:numPr>
        <w:spacing w:before="120" w:after="120" w:line="276" w:lineRule="auto"/>
        <w:ind w:left="426"/>
        <w:jc w:val="both"/>
        <w:rPr>
          <w:rFonts w:asciiTheme="minorHAnsi" w:hAnsiTheme="minorHAnsi" w:cstheme="minorHAnsi"/>
        </w:rPr>
      </w:pPr>
      <w:r w:rsidRPr="006D5133">
        <w:rPr>
          <w:rFonts w:asciiTheme="minorHAnsi" w:hAnsiTheme="minorHAnsi" w:cstheme="minorHAnsi"/>
        </w:rPr>
        <w:t xml:space="preserve">Zamawiający dopuszcza zmianę umowy w zakresie osób wskazanych przez Wykonawcę w §2 ust. </w:t>
      </w:r>
      <w:r w:rsidR="005D1BF1">
        <w:rPr>
          <w:rFonts w:asciiTheme="minorHAnsi" w:hAnsiTheme="minorHAnsi" w:cstheme="minorHAnsi"/>
        </w:rPr>
        <w:t>8</w:t>
      </w:r>
      <w:r w:rsidRPr="006D5133">
        <w:rPr>
          <w:rFonts w:asciiTheme="minorHAnsi" w:hAnsiTheme="minorHAnsi" w:cstheme="minorHAnsi"/>
        </w:rPr>
        <w:t xml:space="preserve"> umowy, wyłącznie wówczas, gdy osoby te zostaną zastąpione osobami posiadającymi odpowiednie uprawnienia oraz legitymującymi się minimum doświadczeniem jak osoby, których zmiana dotyczy, tj. takim doświadczeniem, które nie wpłynęłoby na ocenę oferty jako najkorzystniejszej.</w:t>
      </w:r>
    </w:p>
    <w:p w14:paraId="29D1C992" w14:textId="77777777" w:rsidR="00543391" w:rsidRPr="006D5133" w:rsidRDefault="00543391" w:rsidP="00986421">
      <w:pPr>
        <w:pStyle w:val="Akapitzlist"/>
        <w:numPr>
          <w:ilvl w:val="0"/>
          <w:numId w:val="33"/>
        </w:numPr>
        <w:spacing w:before="120" w:after="120" w:line="276" w:lineRule="auto"/>
        <w:ind w:left="426"/>
        <w:jc w:val="both"/>
        <w:rPr>
          <w:rFonts w:asciiTheme="minorHAnsi" w:hAnsiTheme="minorHAnsi" w:cstheme="minorHAnsi"/>
        </w:rPr>
      </w:pPr>
      <w:r w:rsidRPr="006D5133">
        <w:rPr>
          <w:rFonts w:asciiTheme="minorHAnsi" w:hAnsiTheme="minorHAnsi" w:cstheme="minorHAnsi"/>
        </w:rPr>
        <w:t xml:space="preserve">Nie stanowi istotnej zmiany umowy w rozumieniu m. in.: </w:t>
      </w:r>
    </w:p>
    <w:p w14:paraId="702EB96E" w14:textId="77777777" w:rsidR="00543391" w:rsidRPr="006D5133" w:rsidRDefault="00543391" w:rsidP="00986421">
      <w:pPr>
        <w:pStyle w:val="Akapitzlist"/>
        <w:numPr>
          <w:ilvl w:val="0"/>
          <w:numId w:val="37"/>
        </w:numPr>
        <w:spacing w:after="0" w:line="276" w:lineRule="auto"/>
        <w:ind w:left="993"/>
        <w:jc w:val="both"/>
        <w:rPr>
          <w:rFonts w:asciiTheme="minorHAnsi" w:hAnsiTheme="minorHAnsi" w:cstheme="minorHAnsi"/>
          <w:bCs/>
          <w:color w:val="000000"/>
        </w:rPr>
      </w:pPr>
      <w:r w:rsidRPr="006D5133">
        <w:rPr>
          <w:rFonts w:asciiTheme="minorHAnsi" w:hAnsiTheme="minorHAnsi" w:cstheme="minorHAnsi"/>
          <w:bCs/>
          <w:color w:val="000000"/>
        </w:rPr>
        <w:t>zmiana danych związanych z obsługą administracyjno-organizacyjną Umowy (np. zmiana nr rachunku bankowego, zmiana dokumentów potwierdzających uregulowanie płatności wobec podwykonawców);</w:t>
      </w:r>
    </w:p>
    <w:p w14:paraId="2B006629" w14:textId="77777777" w:rsidR="00797D82" w:rsidRPr="006E0A30" w:rsidRDefault="00797D82" w:rsidP="00986421">
      <w:pPr>
        <w:pStyle w:val="Akapitzlist"/>
        <w:numPr>
          <w:ilvl w:val="0"/>
          <w:numId w:val="37"/>
        </w:numPr>
        <w:spacing w:before="120" w:after="0" w:line="276" w:lineRule="auto"/>
        <w:ind w:left="993"/>
        <w:jc w:val="both"/>
        <w:rPr>
          <w:rFonts w:asciiTheme="minorHAnsi" w:hAnsiTheme="minorHAnsi" w:cstheme="minorHAnsi"/>
          <w:bCs/>
        </w:rPr>
      </w:pPr>
      <w:r w:rsidRPr="006E0A30">
        <w:rPr>
          <w:rFonts w:asciiTheme="minorHAnsi" w:hAnsiTheme="minorHAnsi" w:cstheme="minorHAnsi"/>
          <w:bCs/>
        </w:rPr>
        <w:lastRenderedPageBreak/>
        <w:t>zmiana danych związanych z obsługą administracyjno-organizacyjną Umowy (np. zmiana nr rachunku bankowego, zmiana dokumentów potwierdzających uregulowanie płatności wobec podwykonawców);</w:t>
      </w:r>
    </w:p>
    <w:p w14:paraId="495C0098" w14:textId="77777777" w:rsidR="00797D82" w:rsidRPr="008D19D4" w:rsidRDefault="00797D82" w:rsidP="00986421">
      <w:pPr>
        <w:pStyle w:val="Akapitzlist"/>
        <w:numPr>
          <w:ilvl w:val="0"/>
          <w:numId w:val="37"/>
        </w:numPr>
        <w:spacing w:after="0" w:line="276" w:lineRule="auto"/>
        <w:ind w:left="993"/>
        <w:jc w:val="both"/>
        <w:rPr>
          <w:rFonts w:asciiTheme="minorHAnsi" w:hAnsiTheme="minorHAnsi" w:cstheme="minorHAnsi"/>
          <w:bCs/>
        </w:rPr>
      </w:pPr>
      <w:r w:rsidRPr="008D19D4">
        <w:rPr>
          <w:rFonts w:asciiTheme="minorHAnsi" w:hAnsiTheme="minorHAnsi" w:cstheme="minorHAnsi"/>
          <w:bCs/>
        </w:rPr>
        <w:t>zmiany danych teleadresowych, zmiany osób wskazanych do kontaktów między Stronami.</w:t>
      </w:r>
    </w:p>
    <w:p w14:paraId="7BE8F527" w14:textId="77777777" w:rsidR="00797D82" w:rsidRPr="008D19D4" w:rsidRDefault="00797D82" w:rsidP="00986421">
      <w:pPr>
        <w:pStyle w:val="Akapitzlist"/>
        <w:numPr>
          <w:ilvl w:val="0"/>
          <w:numId w:val="33"/>
        </w:numPr>
        <w:spacing w:before="120" w:after="120" w:line="276" w:lineRule="auto"/>
        <w:ind w:left="426"/>
        <w:jc w:val="both"/>
        <w:rPr>
          <w:rFonts w:asciiTheme="minorHAnsi" w:hAnsiTheme="minorHAnsi" w:cstheme="minorHAnsi"/>
        </w:rPr>
      </w:pPr>
      <w:r w:rsidRPr="008D19D4">
        <w:rPr>
          <w:rFonts w:asciiTheme="minorHAnsi" w:hAnsiTheme="minorHAnsi" w:cstheme="minorHAnsi"/>
        </w:rPr>
        <w:t>Wszelkie zmiany niniejszej umowy wymagają formy pisemnej pod rygorem nieważności.</w:t>
      </w:r>
    </w:p>
    <w:p w14:paraId="3311D780" w14:textId="77777777" w:rsidR="00797D82" w:rsidRPr="008D19D4" w:rsidRDefault="00797D82" w:rsidP="00797D82">
      <w:pPr>
        <w:pStyle w:val="Akapitzlist"/>
        <w:ind w:left="426"/>
        <w:rPr>
          <w:rFonts w:asciiTheme="minorHAnsi" w:hAnsiTheme="minorHAnsi" w:cstheme="minorHAnsi"/>
        </w:rPr>
      </w:pPr>
    </w:p>
    <w:p w14:paraId="149CF06F" w14:textId="550CDE85"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w:t>
      </w:r>
      <w:r w:rsidR="00801C33">
        <w:rPr>
          <w:rFonts w:asciiTheme="minorHAnsi" w:hAnsiTheme="minorHAnsi" w:cstheme="minorHAnsi"/>
        </w:rPr>
        <w:t xml:space="preserve">2 </w:t>
      </w:r>
      <w:r w:rsidRPr="008D19D4">
        <w:rPr>
          <w:rFonts w:asciiTheme="minorHAnsi" w:hAnsiTheme="minorHAnsi" w:cstheme="minorHAnsi"/>
        </w:rPr>
        <w:t>Postanowienia końcowe</w:t>
      </w:r>
    </w:p>
    <w:p w14:paraId="63C08A12"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W zakresie nieuregulowanym w Umowie mają zastosowanie właściwe przepisy w tym w szczególności, kodeks cywilny, ustawy prawo budowlane oraz inne powszechnie obowiązujące przepisy prawa.</w:t>
      </w:r>
    </w:p>
    <w:p w14:paraId="6C7DB3C5"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Załączniki do niniejszej Umowy stanowią jej integralną część. </w:t>
      </w:r>
    </w:p>
    <w:p w14:paraId="2D66879A"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nie może, bez uprzedniej pisemnej zgody Zamawiającego przenieść na osobę trzecią, jakichkolwiek wierzytelności, przysługujących mu wobec Zamawiającego, ani dokonać przekazu lub innego rozporządzenia wierzytelnością, które skutkowałyby podobnym rezultatem. Powyższy zakaz dotyczy także praw związanych z wierzytelnością, w szczególności roszczeń o odsetki.</w:t>
      </w:r>
    </w:p>
    <w:p w14:paraId="516CDC50"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Jeżeli którekolwiek z postanowień niniejszej Umowy są lub staną się nieważne lub nieskuteczne, nie narusza to ważności pozostałych postanowień Umowy. W przypadku nieważności lub bezskuteczności któregokolwiek z postanowień Umowy, Strony zobowiązują się podjąć w dobrej wierze negocjacje celem zastąpienia nieważnego lub bezskutecznego postanowienia Umowy innych ważnym postanowieniem, mającym podobne konsekwencje dla Stron oraz uwzględniającym intencje Stron, przy wprowadzeniu do Umowy postanowienia uznanego za nieważne lub bezskuteczne.</w:t>
      </w:r>
    </w:p>
    <w:p w14:paraId="584CB9D6"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Spory wynikłe z umowy, w tym spory odnoszące się do jej istnienia lub ważności albo wynikłe w związku z rozwiązaniem umowy, Strony poddają rozstrzygnięciu sądu powszechnego właściwego miejscowo dla siedziby Zamawiającego.</w:t>
      </w:r>
    </w:p>
    <w:p w14:paraId="1282193E"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Umowę sporządzono w dwóch jednobrzmiących egzemplarzach, po jednym egzemplarzu dla Zamawiającego i po jednym egzemplarzu dla Wykonawcy.</w:t>
      </w:r>
    </w:p>
    <w:p w14:paraId="240F127A" w14:textId="77777777" w:rsidR="00797D82" w:rsidRPr="008D19D4" w:rsidRDefault="00797D82" w:rsidP="00797D82">
      <w:pPr>
        <w:rPr>
          <w:rFonts w:asciiTheme="minorHAnsi" w:hAnsiTheme="minorHAnsi" w:cstheme="minorHAnsi"/>
        </w:rPr>
      </w:pPr>
    </w:p>
    <w:p w14:paraId="71449993" w14:textId="77777777" w:rsidR="00797D82" w:rsidRPr="008D19D4" w:rsidRDefault="00797D82" w:rsidP="00797D82">
      <w:pPr>
        <w:rPr>
          <w:rFonts w:asciiTheme="minorHAnsi" w:hAnsiTheme="minorHAnsi" w:cstheme="minorHAnsi"/>
        </w:rPr>
      </w:pPr>
    </w:p>
    <w:p w14:paraId="6FC492A3" w14:textId="77777777" w:rsidR="00797D82" w:rsidRPr="008D19D4" w:rsidRDefault="00797D82" w:rsidP="00797D82">
      <w:pPr>
        <w:ind w:firstLine="708"/>
        <w:rPr>
          <w:rFonts w:asciiTheme="minorHAnsi" w:hAnsiTheme="minorHAnsi" w:cstheme="minorHAnsi"/>
          <w:b/>
        </w:rPr>
      </w:pPr>
      <w:r w:rsidRPr="008D19D4">
        <w:rPr>
          <w:rFonts w:asciiTheme="minorHAnsi" w:hAnsiTheme="minorHAnsi" w:cstheme="minorHAnsi"/>
          <w:b/>
        </w:rPr>
        <w:t>Zamawiający</w:t>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t>Wykonawca</w:t>
      </w:r>
    </w:p>
    <w:p w14:paraId="633A6954" w14:textId="77777777" w:rsidR="00797D82" w:rsidRPr="008D19D4" w:rsidRDefault="00797D82" w:rsidP="00797D82">
      <w:pPr>
        <w:rPr>
          <w:rFonts w:asciiTheme="minorHAnsi" w:hAnsiTheme="minorHAnsi" w:cstheme="minorHAnsi"/>
          <w:b/>
        </w:rPr>
      </w:pPr>
    </w:p>
    <w:p w14:paraId="52E7ADEE" w14:textId="77777777" w:rsidR="00797D82" w:rsidRPr="008D19D4" w:rsidRDefault="00797D82" w:rsidP="00797D82">
      <w:pPr>
        <w:rPr>
          <w:rFonts w:asciiTheme="minorHAnsi" w:hAnsiTheme="minorHAnsi" w:cstheme="minorHAnsi"/>
        </w:rPr>
      </w:pPr>
    </w:p>
    <w:p w14:paraId="1D086B50" w14:textId="77777777" w:rsidR="005D3FF2" w:rsidRPr="000A6AF8" w:rsidRDefault="005D3FF2" w:rsidP="00712A5E">
      <w:pPr>
        <w:tabs>
          <w:tab w:val="center" w:pos="7938"/>
        </w:tabs>
        <w:spacing w:after="0" w:line="276" w:lineRule="auto"/>
        <w:rPr>
          <w:rFonts w:asciiTheme="minorHAnsi" w:hAnsiTheme="minorHAnsi" w:cstheme="minorHAnsi"/>
          <w:i/>
        </w:rPr>
      </w:pPr>
      <w:r w:rsidRPr="000A6AF8">
        <w:rPr>
          <w:rFonts w:asciiTheme="minorHAnsi" w:hAnsiTheme="minorHAnsi" w:cstheme="minorHAnsi"/>
          <w:i/>
        </w:rPr>
        <w:br w:type="page"/>
      </w:r>
    </w:p>
    <w:p w14:paraId="6709AC75" w14:textId="5E29F918" w:rsidR="005D3FF2" w:rsidRPr="000A6AF8" w:rsidRDefault="005D3FF2">
      <w:pPr>
        <w:pStyle w:val="Nagwek2"/>
        <w:jc w:val="right"/>
        <w:rPr>
          <w:rFonts w:asciiTheme="minorHAnsi" w:hAnsiTheme="minorHAnsi" w:cstheme="minorHAnsi"/>
          <w:i/>
          <w:sz w:val="22"/>
          <w:szCs w:val="22"/>
        </w:rPr>
      </w:pPr>
      <w:r w:rsidRPr="000A6AF8">
        <w:rPr>
          <w:rFonts w:asciiTheme="minorHAnsi" w:hAnsiTheme="minorHAnsi" w:cstheme="minorHAnsi"/>
          <w:i/>
          <w:sz w:val="22"/>
          <w:szCs w:val="22"/>
        </w:rPr>
        <w:lastRenderedPageBreak/>
        <w:t xml:space="preserve">Załącznik nr </w:t>
      </w:r>
      <w:r w:rsidR="009A72F7">
        <w:rPr>
          <w:rFonts w:asciiTheme="minorHAnsi" w:hAnsiTheme="minorHAnsi" w:cstheme="minorHAnsi"/>
          <w:i/>
          <w:sz w:val="22"/>
          <w:szCs w:val="22"/>
        </w:rPr>
        <w:t>4</w:t>
      </w:r>
      <w:r w:rsidR="00712A5E" w:rsidRPr="000A6AF8">
        <w:rPr>
          <w:rFonts w:asciiTheme="minorHAnsi" w:hAnsiTheme="minorHAnsi" w:cstheme="minorHAnsi"/>
          <w:i/>
          <w:sz w:val="22"/>
          <w:szCs w:val="22"/>
        </w:rPr>
        <w:t xml:space="preserve"> do zaproszenia - wzór wykazu </w:t>
      </w:r>
      <w:r w:rsidR="00C44856">
        <w:rPr>
          <w:rFonts w:asciiTheme="minorHAnsi" w:hAnsiTheme="minorHAnsi" w:cstheme="minorHAnsi"/>
          <w:i/>
          <w:sz w:val="22"/>
          <w:szCs w:val="22"/>
        </w:rPr>
        <w:t>usług</w:t>
      </w:r>
    </w:p>
    <w:p w14:paraId="792A00E2" w14:textId="77777777" w:rsidR="003A0C1B" w:rsidRDefault="003A0C1B" w:rsidP="0024541D">
      <w:pPr>
        <w:tabs>
          <w:tab w:val="left" w:pos="1276"/>
        </w:tabs>
        <w:spacing w:after="0" w:line="264" w:lineRule="auto"/>
        <w:jc w:val="center"/>
        <w:rPr>
          <w:rFonts w:asciiTheme="minorHAnsi" w:hAnsiTheme="minorHAnsi" w:cstheme="minorHAnsi"/>
          <w:b/>
        </w:rPr>
      </w:pPr>
    </w:p>
    <w:p w14:paraId="5B70CC05" w14:textId="2862636B" w:rsidR="005D3FF2" w:rsidRPr="000A6AF8" w:rsidRDefault="005D3FF2" w:rsidP="0024541D">
      <w:pPr>
        <w:tabs>
          <w:tab w:val="left" w:pos="1276"/>
        </w:tabs>
        <w:spacing w:after="0" w:line="264" w:lineRule="auto"/>
        <w:jc w:val="center"/>
        <w:rPr>
          <w:rFonts w:asciiTheme="minorHAnsi" w:hAnsiTheme="minorHAnsi" w:cstheme="minorHAnsi"/>
          <w:b/>
        </w:rPr>
      </w:pPr>
      <w:r w:rsidRPr="000A6AF8">
        <w:rPr>
          <w:rFonts w:asciiTheme="minorHAnsi" w:hAnsiTheme="minorHAnsi" w:cstheme="minorHAnsi"/>
          <w:b/>
        </w:rPr>
        <w:t xml:space="preserve">WYKAZ </w:t>
      </w:r>
      <w:r w:rsidR="001C6AAA">
        <w:rPr>
          <w:rFonts w:asciiTheme="minorHAnsi" w:hAnsiTheme="minorHAnsi" w:cstheme="minorHAnsi"/>
          <w:b/>
        </w:rPr>
        <w:t>usług</w:t>
      </w:r>
    </w:p>
    <w:p w14:paraId="114FC7A4" w14:textId="77777777" w:rsidR="0024541D" w:rsidRPr="000A6AF8" w:rsidRDefault="0024541D" w:rsidP="0024541D">
      <w:pPr>
        <w:spacing w:after="0" w:line="276" w:lineRule="auto"/>
        <w:jc w:val="center"/>
        <w:rPr>
          <w:rFonts w:asciiTheme="minorHAnsi" w:hAnsiTheme="minorHAnsi" w:cstheme="minorHAnsi"/>
          <w:b/>
        </w:rPr>
      </w:pPr>
      <w:r w:rsidRPr="000A6AF8">
        <w:rPr>
          <w:rFonts w:asciiTheme="minorHAnsi" w:hAnsiTheme="minorHAnsi" w:cstheme="minorHAnsi"/>
          <w:b/>
        </w:rPr>
        <w:t xml:space="preserve">w zakresie niezbędnym do wykazania spełniania warunku dotyczącego doświadczenia </w:t>
      </w:r>
    </w:p>
    <w:p w14:paraId="3CAAA0AA" w14:textId="7141670A" w:rsidR="0024541D" w:rsidRPr="000A6AF8" w:rsidRDefault="0024541D" w:rsidP="0024541D">
      <w:pPr>
        <w:spacing w:after="0" w:line="276" w:lineRule="auto"/>
        <w:jc w:val="center"/>
        <w:rPr>
          <w:rFonts w:asciiTheme="minorHAnsi" w:hAnsiTheme="minorHAnsi" w:cstheme="minorHAnsi"/>
          <w:b/>
        </w:rPr>
      </w:pPr>
      <w:r w:rsidRPr="000A6AF8">
        <w:rPr>
          <w:rFonts w:asciiTheme="minorHAnsi" w:hAnsiTheme="minorHAnsi" w:cstheme="minorHAnsi"/>
          <w:b/>
        </w:rPr>
        <w:t>(zgodnie z rozdziałem V</w:t>
      </w:r>
      <w:r w:rsidR="00BE0A99">
        <w:rPr>
          <w:rFonts w:asciiTheme="minorHAnsi" w:hAnsiTheme="minorHAnsi" w:cstheme="minorHAnsi"/>
          <w:b/>
        </w:rPr>
        <w:t>I</w:t>
      </w:r>
      <w:r w:rsidRPr="000A6AF8">
        <w:rPr>
          <w:rFonts w:asciiTheme="minorHAnsi" w:hAnsiTheme="minorHAnsi" w:cstheme="minorHAnsi"/>
          <w:b/>
        </w:rPr>
        <w:t xml:space="preserve"> ust. 1 pkt 1) </w:t>
      </w:r>
    </w:p>
    <w:p w14:paraId="78E27B89" w14:textId="77777777" w:rsidR="0024541D" w:rsidRPr="000A6AF8" w:rsidRDefault="0024541D" w:rsidP="0024541D">
      <w:pPr>
        <w:spacing w:after="0" w:line="276" w:lineRule="auto"/>
        <w:jc w:val="center"/>
        <w:rPr>
          <w:rFonts w:asciiTheme="minorHAnsi" w:hAnsiTheme="minorHAnsi" w:cstheme="minorHAnsi"/>
          <w:b/>
        </w:rPr>
      </w:pPr>
    </w:p>
    <w:p w14:paraId="54481D6A" w14:textId="77777777" w:rsidR="005D3FF2" w:rsidRPr="000A6AF8" w:rsidRDefault="005D3FF2" w:rsidP="005D3FF2">
      <w:pPr>
        <w:tabs>
          <w:tab w:val="left" w:pos="1276"/>
        </w:tabs>
        <w:spacing w:line="264" w:lineRule="auto"/>
        <w:jc w:val="center"/>
        <w:rPr>
          <w:rFonts w:asciiTheme="minorHAnsi" w:hAnsiTheme="minorHAnsi" w:cstheme="minorHAnsi"/>
          <w:b/>
          <w:bCs/>
        </w:rPr>
      </w:pPr>
    </w:p>
    <w:p w14:paraId="6D9D3B14"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bCs/>
          <w:sz w:val="22"/>
          <w:szCs w:val="22"/>
        </w:rPr>
      </w:pPr>
      <w:r w:rsidRPr="000A6AF8">
        <w:rPr>
          <w:rFonts w:asciiTheme="minorHAnsi" w:hAnsiTheme="minorHAnsi" w:cstheme="minorHAnsi"/>
          <w:bCs/>
          <w:sz w:val="22"/>
          <w:szCs w:val="22"/>
        </w:rPr>
        <w:t>Ja / My niżej podpisany / -ni:</w:t>
      </w:r>
    </w:p>
    <w:p w14:paraId="43F06AB9"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bCs/>
          <w:sz w:val="22"/>
          <w:szCs w:val="22"/>
        </w:rPr>
      </w:pPr>
    </w:p>
    <w:p w14:paraId="793B09CE"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r w:rsidRPr="000A6AF8">
        <w:rPr>
          <w:rFonts w:asciiTheme="minorHAnsi" w:hAnsiTheme="minorHAnsi" w:cstheme="minorHAnsi"/>
          <w:bCs/>
          <w:sz w:val="22"/>
          <w:szCs w:val="22"/>
        </w:rPr>
        <w:t>…………………………………………………………….</w:t>
      </w:r>
    </w:p>
    <w:p w14:paraId="68F4126E" w14:textId="77777777" w:rsidR="005D3FF2" w:rsidRPr="000A6AF8" w:rsidRDefault="005D3FF2" w:rsidP="005D3FF2">
      <w:pPr>
        <w:pStyle w:val="Zwykytekst"/>
        <w:tabs>
          <w:tab w:val="left" w:pos="1276"/>
          <w:tab w:val="left" w:leader="dot" w:pos="9072"/>
        </w:tabs>
        <w:spacing w:line="264" w:lineRule="auto"/>
        <w:rPr>
          <w:rFonts w:asciiTheme="minorHAnsi" w:hAnsiTheme="minorHAnsi" w:cstheme="minorHAnsi"/>
          <w:sz w:val="22"/>
          <w:szCs w:val="22"/>
        </w:rPr>
      </w:pPr>
    </w:p>
    <w:p w14:paraId="7673E3B1"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r w:rsidRPr="000A6AF8">
        <w:rPr>
          <w:rFonts w:asciiTheme="minorHAnsi" w:hAnsiTheme="minorHAnsi" w:cstheme="minorHAnsi"/>
          <w:sz w:val="22"/>
          <w:szCs w:val="22"/>
        </w:rPr>
        <w:t xml:space="preserve">działając w imieniu i na rzecz </w:t>
      </w:r>
    </w:p>
    <w:p w14:paraId="56F3066B"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p>
    <w:p w14:paraId="444A204C"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r w:rsidRPr="000A6AF8">
        <w:rPr>
          <w:rFonts w:asciiTheme="minorHAnsi" w:hAnsiTheme="minorHAnsi" w:cstheme="minorHAnsi"/>
          <w:sz w:val="22"/>
          <w:szCs w:val="22"/>
        </w:rPr>
        <w:t>…………………………………………………………………………………………………................................................</w:t>
      </w:r>
    </w:p>
    <w:p w14:paraId="6AC5CCE3"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p>
    <w:p w14:paraId="41521308" w14:textId="77777777" w:rsidR="005D3FF2" w:rsidRPr="000A6AF8" w:rsidRDefault="005D3FF2" w:rsidP="005D3FF2">
      <w:pPr>
        <w:pStyle w:val="Zwykytekst"/>
        <w:tabs>
          <w:tab w:val="left" w:pos="1276"/>
          <w:tab w:val="left" w:leader="dot" w:pos="9072"/>
        </w:tabs>
        <w:spacing w:line="264" w:lineRule="auto"/>
        <w:rPr>
          <w:rFonts w:asciiTheme="minorHAnsi" w:hAnsiTheme="minorHAnsi" w:cstheme="minorHAnsi"/>
          <w:sz w:val="22"/>
          <w:szCs w:val="22"/>
        </w:rPr>
      </w:pPr>
      <w:r w:rsidRPr="000A6AF8">
        <w:rPr>
          <w:rFonts w:asciiTheme="minorHAnsi" w:hAnsiTheme="minorHAnsi" w:cstheme="minorHAnsi"/>
          <w:sz w:val="22"/>
          <w:szCs w:val="22"/>
        </w:rPr>
        <w:t>…………………………………………………………………………………………………................................................</w:t>
      </w:r>
    </w:p>
    <w:p w14:paraId="04B0E969" w14:textId="77777777" w:rsidR="005D3FF2" w:rsidRPr="000A6AF8" w:rsidRDefault="005D3FF2" w:rsidP="005D3FF2">
      <w:pPr>
        <w:pStyle w:val="Zwykytekst"/>
        <w:tabs>
          <w:tab w:val="left" w:pos="1276"/>
          <w:tab w:val="left" w:leader="dot" w:pos="9072"/>
        </w:tabs>
        <w:spacing w:line="264" w:lineRule="auto"/>
        <w:jc w:val="center"/>
        <w:rPr>
          <w:rFonts w:asciiTheme="minorHAnsi" w:hAnsiTheme="minorHAnsi" w:cstheme="minorHAnsi"/>
          <w:i/>
          <w:iCs/>
        </w:rPr>
      </w:pPr>
      <w:r w:rsidRPr="000A6AF8">
        <w:rPr>
          <w:rFonts w:asciiTheme="minorHAnsi" w:hAnsiTheme="minorHAnsi" w:cstheme="minorHAnsi"/>
          <w:i/>
          <w:iCs/>
        </w:rPr>
        <w:t>(nazwa i dokładny adres Wykonawcy, w przypadku składania oferty przez podmioty występujące wspólnie należy podać nazwy i adresy wszystkich wspólników spółki cywilnej lub członków konsorcjum)</w:t>
      </w:r>
    </w:p>
    <w:p w14:paraId="11F709E9" w14:textId="77777777" w:rsidR="005D3FF2" w:rsidRPr="000A6AF8" w:rsidRDefault="005D3FF2" w:rsidP="005D3FF2">
      <w:pPr>
        <w:tabs>
          <w:tab w:val="left" w:pos="1276"/>
        </w:tabs>
        <w:spacing w:line="264" w:lineRule="auto"/>
        <w:jc w:val="both"/>
        <w:rPr>
          <w:rFonts w:asciiTheme="minorHAnsi" w:hAnsiTheme="minorHAnsi" w:cstheme="minorHAnsi"/>
          <w:bCs/>
          <w:sz w:val="24"/>
          <w:szCs w:val="24"/>
        </w:rPr>
      </w:pPr>
    </w:p>
    <w:p w14:paraId="4D43DBED" w14:textId="25BF6817" w:rsidR="0024541D" w:rsidRPr="000A6AF8" w:rsidRDefault="005D3FF2" w:rsidP="005D3FF2">
      <w:pPr>
        <w:spacing w:line="276" w:lineRule="auto"/>
        <w:jc w:val="both"/>
        <w:rPr>
          <w:rFonts w:asciiTheme="minorHAnsi" w:hAnsiTheme="minorHAnsi" w:cstheme="minorHAnsi"/>
          <w:b/>
        </w:rPr>
      </w:pPr>
      <w:r w:rsidRPr="000A6AF8">
        <w:rPr>
          <w:rFonts w:asciiTheme="minorHAnsi" w:hAnsiTheme="minorHAnsi" w:cstheme="minorHAnsi"/>
          <w:bCs/>
        </w:rPr>
        <w:t>składając ofertę w postępowaniu o udzielenie zamówienia publicznego prowadzonym w trybie przetargu</w:t>
      </w:r>
      <w:r w:rsidRPr="000A6AF8">
        <w:rPr>
          <w:rFonts w:asciiTheme="minorHAnsi" w:hAnsiTheme="minorHAnsi" w:cstheme="minorHAnsi"/>
        </w:rPr>
        <w:t>, zgodnie z zasadą konkurencyjności</w:t>
      </w:r>
      <w:r w:rsidR="0024541D" w:rsidRPr="000A6AF8">
        <w:rPr>
          <w:rFonts w:asciiTheme="minorHAnsi" w:hAnsiTheme="minorHAnsi" w:cstheme="minorHAnsi"/>
        </w:rPr>
        <w:t xml:space="preserve"> </w:t>
      </w:r>
      <w:r w:rsidR="001C6AAA" w:rsidRPr="000A6AF8">
        <w:rPr>
          <w:rFonts w:asciiTheme="minorHAnsi" w:hAnsiTheme="minorHAnsi" w:cstheme="minorHAnsi"/>
          <w:b/>
        </w:rPr>
        <w:t xml:space="preserve">na </w:t>
      </w:r>
      <w:r w:rsidR="005C62AC" w:rsidRPr="000A6AF8">
        <w:rPr>
          <w:rFonts w:asciiTheme="minorHAnsi" w:hAnsiTheme="minorHAnsi" w:cstheme="minorHAnsi"/>
          <w:b/>
        </w:rPr>
        <w:t xml:space="preserve">wykonanie prac </w:t>
      </w:r>
      <w:r w:rsidR="005C62AC">
        <w:rPr>
          <w:rFonts w:asciiTheme="minorHAnsi" w:hAnsiTheme="minorHAnsi" w:cstheme="minorHAnsi"/>
          <w:b/>
        </w:rPr>
        <w:t>zabezpieczających muru skarpowego Fortu Kleparz</w:t>
      </w:r>
    </w:p>
    <w:p w14:paraId="3F58FA59" w14:textId="77777777" w:rsidR="005D3FF2" w:rsidRPr="000A6AF8" w:rsidRDefault="005D3FF2" w:rsidP="005D3FF2">
      <w:pPr>
        <w:pStyle w:val="Zwykytekst"/>
        <w:spacing w:line="264" w:lineRule="auto"/>
        <w:jc w:val="both"/>
        <w:rPr>
          <w:rFonts w:asciiTheme="minorHAnsi" w:hAnsiTheme="minorHAnsi" w:cstheme="minorHAnsi"/>
          <w:sz w:val="22"/>
          <w:szCs w:val="22"/>
        </w:rPr>
      </w:pPr>
      <w:r w:rsidRPr="000A6AF8">
        <w:rPr>
          <w:rFonts w:asciiTheme="minorHAnsi" w:hAnsiTheme="minorHAnsi" w:cstheme="minorHAnsi"/>
          <w:sz w:val="22"/>
          <w:szCs w:val="22"/>
        </w:rPr>
        <w:t>oświadczam / -y, że wykonaliśmy następujące poniżej określone zamówienia:</w:t>
      </w:r>
    </w:p>
    <w:p w14:paraId="53890DB6" w14:textId="77777777" w:rsidR="005D3FF2" w:rsidRPr="000A6AF8" w:rsidRDefault="005D3FF2" w:rsidP="005D3FF2">
      <w:pPr>
        <w:pStyle w:val="Zwykytekst"/>
        <w:spacing w:line="264" w:lineRule="auto"/>
        <w:jc w:val="both"/>
        <w:rPr>
          <w:rFonts w:asciiTheme="minorHAnsi" w:hAnsiTheme="minorHAnsi" w:cstheme="minorHAnsi"/>
          <w:sz w:val="22"/>
          <w:szCs w:val="22"/>
        </w:rPr>
      </w:pPr>
    </w:p>
    <w:p w14:paraId="4BDFCFBD" w14:textId="77777777" w:rsidR="005D3FF2" w:rsidRPr="000A6AF8" w:rsidRDefault="005D3FF2" w:rsidP="005D3FF2">
      <w:pPr>
        <w:pStyle w:val="Zwykytekst"/>
        <w:spacing w:line="264" w:lineRule="auto"/>
        <w:jc w:val="both"/>
        <w:rPr>
          <w:rFonts w:asciiTheme="minorHAnsi" w:hAnsiTheme="minorHAnsi" w:cstheme="minorHAnsi"/>
          <w:bCs/>
          <w:sz w:val="22"/>
          <w:szCs w:val="22"/>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4678"/>
        <w:gridCol w:w="2551"/>
      </w:tblGrid>
      <w:tr w:rsidR="00CC2F2B" w:rsidRPr="000A6AF8" w14:paraId="70453BE2" w14:textId="77777777" w:rsidTr="00FA1689">
        <w:trPr>
          <w:trHeight w:val="1436"/>
        </w:trPr>
        <w:tc>
          <w:tcPr>
            <w:tcW w:w="567" w:type="dxa"/>
            <w:shd w:val="pct10" w:color="auto" w:fill="auto"/>
            <w:vAlign w:val="center"/>
          </w:tcPr>
          <w:p w14:paraId="64317095" w14:textId="77777777" w:rsidR="00CC2F2B" w:rsidRPr="000A6AF8" w:rsidRDefault="00CC2F2B" w:rsidP="005D3FF2">
            <w:pPr>
              <w:jc w:val="center"/>
              <w:rPr>
                <w:rFonts w:asciiTheme="minorHAnsi" w:hAnsiTheme="minorHAnsi" w:cstheme="minorHAnsi"/>
                <w:b/>
                <w:sz w:val="20"/>
                <w:szCs w:val="20"/>
              </w:rPr>
            </w:pPr>
            <w:r w:rsidRPr="000A6AF8">
              <w:rPr>
                <w:rFonts w:asciiTheme="minorHAnsi" w:hAnsiTheme="minorHAnsi" w:cstheme="minorHAnsi"/>
                <w:b/>
                <w:sz w:val="20"/>
                <w:szCs w:val="20"/>
              </w:rPr>
              <w:t>L.p.</w:t>
            </w:r>
          </w:p>
          <w:p w14:paraId="57B8E5AF" w14:textId="77777777" w:rsidR="00CC2F2B" w:rsidRPr="000A6AF8" w:rsidRDefault="00CC2F2B" w:rsidP="005D3FF2">
            <w:pPr>
              <w:jc w:val="center"/>
              <w:rPr>
                <w:rFonts w:asciiTheme="minorHAnsi" w:hAnsiTheme="minorHAnsi" w:cstheme="minorHAnsi"/>
                <w:b/>
                <w:sz w:val="20"/>
                <w:szCs w:val="20"/>
              </w:rPr>
            </w:pPr>
          </w:p>
        </w:tc>
        <w:tc>
          <w:tcPr>
            <w:tcW w:w="1843" w:type="dxa"/>
            <w:shd w:val="pct10" w:color="auto" w:fill="auto"/>
            <w:vAlign w:val="center"/>
          </w:tcPr>
          <w:p w14:paraId="6B505771" w14:textId="77777777" w:rsidR="00CC2F2B" w:rsidRPr="000A6AF8" w:rsidRDefault="00CC2F2B" w:rsidP="0024541D">
            <w:pPr>
              <w:rPr>
                <w:rFonts w:asciiTheme="minorHAnsi" w:hAnsiTheme="minorHAnsi" w:cstheme="minorHAnsi"/>
                <w:b/>
                <w:sz w:val="20"/>
                <w:szCs w:val="20"/>
              </w:rPr>
            </w:pPr>
            <w:r w:rsidRPr="000A6AF8">
              <w:rPr>
                <w:rFonts w:asciiTheme="minorHAnsi" w:hAnsiTheme="minorHAnsi" w:cstheme="minorHAnsi"/>
                <w:b/>
                <w:sz w:val="20"/>
                <w:szCs w:val="20"/>
              </w:rPr>
              <w:t>Nazwa i adres podmiotu na rzecz którego roboty zostały wykonana</w:t>
            </w:r>
          </w:p>
        </w:tc>
        <w:tc>
          <w:tcPr>
            <w:tcW w:w="4678" w:type="dxa"/>
            <w:shd w:val="pct10" w:color="auto" w:fill="auto"/>
            <w:vAlign w:val="center"/>
          </w:tcPr>
          <w:p w14:paraId="4546F52C" w14:textId="77777777" w:rsidR="00CC2F2B" w:rsidRPr="000A6AF8" w:rsidRDefault="00CC2F2B" w:rsidP="0024541D">
            <w:pPr>
              <w:jc w:val="center"/>
              <w:rPr>
                <w:rFonts w:asciiTheme="minorHAnsi" w:hAnsiTheme="minorHAnsi" w:cstheme="minorHAnsi"/>
                <w:b/>
                <w:sz w:val="20"/>
                <w:szCs w:val="20"/>
              </w:rPr>
            </w:pPr>
            <w:r w:rsidRPr="000A6AF8">
              <w:rPr>
                <w:rFonts w:asciiTheme="minorHAnsi" w:hAnsiTheme="minorHAnsi" w:cstheme="minorHAnsi"/>
                <w:b/>
                <w:sz w:val="20"/>
                <w:szCs w:val="20"/>
              </w:rPr>
              <w:t>Przedmiot zamówienia oraz zakres wykonywanych robót</w:t>
            </w:r>
          </w:p>
        </w:tc>
        <w:tc>
          <w:tcPr>
            <w:tcW w:w="2551" w:type="dxa"/>
            <w:shd w:val="pct10" w:color="auto" w:fill="auto"/>
            <w:vAlign w:val="center"/>
          </w:tcPr>
          <w:p w14:paraId="4E387EF6" w14:textId="77777777" w:rsidR="00CC2F2B" w:rsidRPr="000A6AF8" w:rsidRDefault="00CC2F2B" w:rsidP="005D3FF2">
            <w:pPr>
              <w:jc w:val="center"/>
              <w:rPr>
                <w:rFonts w:asciiTheme="minorHAnsi" w:hAnsiTheme="minorHAnsi" w:cstheme="minorHAnsi"/>
                <w:b/>
                <w:sz w:val="20"/>
                <w:szCs w:val="20"/>
              </w:rPr>
            </w:pPr>
          </w:p>
          <w:p w14:paraId="686B855F" w14:textId="77777777" w:rsidR="00CC2F2B" w:rsidRPr="000A6AF8" w:rsidRDefault="00CC2F2B" w:rsidP="005D3FF2">
            <w:pPr>
              <w:jc w:val="center"/>
              <w:rPr>
                <w:rFonts w:asciiTheme="minorHAnsi" w:hAnsiTheme="minorHAnsi" w:cstheme="minorHAnsi"/>
                <w:b/>
                <w:sz w:val="20"/>
                <w:szCs w:val="20"/>
              </w:rPr>
            </w:pPr>
            <w:r w:rsidRPr="000A6AF8">
              <w:rPr>
                <w:rFonts w:asciiTheme="minorHAnsi" w:hAnsiTheme="minorHAnsi" w:cstheme="minorHAnsi"/>
                <w:b/>
                <w:sz w:val="20"/>
                <w:szCs w:val="20"/>
              </w:rPr>
              <w:t xml:space="preserve">Termin wykonania </w:t>
            </w:r>
          </w:p>
          <w:p w14:paraId="7FE87DD3" w14:textId="77777777" w:rsidR="00CC2F2B" w:rsidRPr="000A6AF8" w:rsidRDefault="00CC2F2B" w:rsidP="005D3FF2">
            <w:pPr>
              <w:jc w:val="center"/>
              <w:rPr>
                <w:rFonts w:asciiTheme="minorHAnsi" w:hAnsiTheme="minorHAnsi" w:cstheme="minorHAnsi"/>
                <w:b/>
                <w:sz w:val="20"/>
                <w:szCs w:val="20"/>
              </w:rPr>
            </w:pPr>
          </w:p>
          <w:p w14:paraId="15301293" w14:textId="77777777" w:rsidR="00CC2F2B" w:rsidRPr="000A6AF8" w:rsidRDefault="00CC2F2B" w:rsidP="005D3FF2">
            <w:pPr>
              <w:jc w:val="center"/>
              <w:rPr>
                <w:rFonts w:asciiTheme="minorHAnsi" w:hAnsiTheme="minorHAnsi" w:cstheme="minorHAnsi"/>
                <w:b/>
                <w:sz w:val="20"/>
                <w:szCs w:val="20"/>
              </w:rPr>
            </w:pPr>
          </w:p>
        </w:tc>
      </w:tr>
      <w:tr w:rsidR="00CC2F2B" w:rsidRPr="000A6AF8" w14:paraId="2FA87A2A" w14:textId="77777777" w:rsidTr="00FA1689">
        <w:trPr>
          <w:trHeight w:val="543"/>
        </w:trPr>
        <w:tc>
          <w:tcPr>
            <w:tcW w:w="567" w:type="dxa"/>
          </w:tcPr>
          <w:p w14:paraId="29915328" w14:textId="77777777" w:rsidR="00CC2F2B" w:rsidRPr="000A6AF8" w:rsidRDefault="00CC2F2B" w:rsidP="00121F3E">
            <w:pPr>
              <w:rPr>
                <w:rFonts w:asciiTheme="minorHAnsi" w:hAnsiTheme="minorHAnsi" w:cstheme="minorHAnsi"/>
                <w:sz w:val="20"/>
                <w:szCs w:val="20"/>
              </w:rPr>
            </w:pPr>
          </w:p>
        </w:tc>
        <w:tc>
          <w:tcPr>
            <w:tcW w:w="1843" w:type="dxa"/>
          </w:tcPr>
          <w:p w14:paraId="472FE093" w14:textId="77777777" w:rsidR="00CC2F2B" w:rsidRPr="000A6AF8" w:rsidRDefault="00CC2F2B" w:rsidP="00121F3E">
            <w:pPr>
              <w:rPr>
                <w:rFonts w:asciiTheme="minorHAnsi" w:hAnsiTheme="minorHAnsi" w:cstheme="minorHAnsi"/>
                <w:sz w:val="20"/>
                <w:szCs w:val="20"/>
              </w:rPr>
            </w:pPr>
          </w:p>
        </w:tc>
        <w:tc>
          <w:tcPr>
            <w:tcW w:w="4678" w:type="dxa"/>
          </w:tcPr>
          <w:p w14:paraId="01E23068" w14:textId="226C2BAC" w:rsidR="00CC2F2B" w:rsidRPr="000A6AF8" w:rsidRDefault="0059113C" w:rsidP="00121F3E">
            <w:pPr>
              <w:jc w:val="both"/>
              <w:rPr>
                <w:rFonts w:asciiTheme="minorHAnsi" w:hAnsiTheme="minorHAnsi" w:cstheme="minorHAnsi"/>
              </w:rPr>
            </w:pPr>
            <w:r>
              <w:rPr>
                <w:rFonts w:asciiTheme="minorHAnsi" w:hAnsiTheme="minorHAnsi" w:cstheme="minorHAnsi"/>
              </w:rPr>
              <w:t xml:space="preserve">Czy usługa obejmowała </w:t>
            </w:r>
            <w:del w:id="55" w:author="ZMIANA" w:date="2021-08-23T13:22:00Z">
              <w:r w:rsidRPr="009F39AA">
                <w:rPr>
                  <w:rFonts w:asciiTheme="minorHAnsi" w:hAnsiTheme="minorHAnsi" w:cstheme="minorHAnsi"/>
                </w:rPr>
                <w:delText>prace konserwatorskie</w:delText>
              </w:r>
            </w:del>
            <w:ins w:id="56" w:author="ZMIANA" w:date="2021-08-23T13:22:00Z">
              <w:r w:rsidR="00D17BA5" w:rsidRPr="00CB1F9E">
                <w:rPr>
                  <w:rFonts w:asciiTheme="minorHAnsi" w:hAnsiTheme="minorHAnsi" w:cstheme="minorHAnsi"/>
                </w:rPr>
                <w:t>rekonstrukcj</w:t>
              </w:r>
              <w:r w:rsidR="00D17BA5">
                <w:rPr>
                  <w:rFonts w:asciiTheme="minorHAnsi" w:hAnsiTheme="minorHAnsi" w:cstheme="minorHAnsi"/>
                </w:rPr>
                <w:t>ę</w:t>
              </w:r>
              <w:r w:rsidR="00D17BA5" w:rsidRPr="00CB1F9E">
                <w:rPr>
                  <w:rFonts w:asciiTheme="minorHAnsi" w:hAnsiTheme="minorHAnsi" w:cstheme="minorHAnsi"/>
                </w:rPr>
                <w:t xml:space="preserve"> lica ceglanego muru wraz</w:t>
              </w:r>
            </w:ins>
            <w:r w:rsidR="00D17BA5" w:rsidRPr="00CB1F9E">
              <w:rPr>
                <w:rFonts w:asciiTheme="minorHAnsi" w:hAnsiTheme="minorHAnsi" w:cstheme="minorHAnsi"/>
              </w:rPr>
              <w:t xml:space="preserve"> z </w:t>
            </w:r>
            <w:del w:id="57" w:author="ZMIANA" w:date="2021-08-23T13:22:00Z">
              <w:r w:rsidRPr="009F39AA">
                <w:rPr>
                  <w:rFonts w:asciiTheme="minorHAnsi" w:hAnsiTheme="minorHAnsi" w:cstheme="minorHAnsi"/>
                </w:rPr>
                <w:delText>zakresu konserwacji</w:delText>
              </w:r>
              <w:r>
                <w:rPr>
                  <w:rFonts w:asciiTheme="minorHAnsi" w:hAnsiTheme="minorHAnsi" w:cstheme="minorHAnsi"/>
                </w:rPr>
                <w:delText xml:space="preserve"> </w:delText>
              </w:r>
              <w:r w:rsidRPr="009F39AA">
                <w:rPr>
                  <w:rFonts w:asciiTheme="minorHAnsi" w:hAnsiTheme="minorHAnsi" w:cstheme="minorHAnsi"/>
                </w:rPr>
                <w:delText>wątków ceglanych</w:delText>
              </w:r>
            </w:del>
            <w:ins w:id="58" w:author="ZMIANA" w:date="2021-08-23T13:22:00Z">
              <w:r w:rsidR="00D17BA5" w:rsidRPr="00CB1F9E">
                <w:rPr>
                  <w:rFonts w:asciiTheme="minorHAnsi" w:hAnsiTheme="minorHAnsi" w:cstheme="minorHAnsi"/>
                </w:rPr>
                <w:t>naprawami konstrukcyjnymi</w:t>
              </w:r>
            </w:ins>
            <w:r w:rsidR="00D17BA5" w:rsidRPr="00CB1F9E">
              <w:rPr>
                <w:rFonts w:asciiTheme="minorHAnsi" w:hAnsiTheme="minorHAnsi" w:cstheme="minorHAnsi"/>
              </w:rPr>
              <w:t xml:space="preserve"> </w:t>
            </w:r>
            <w:r w:rsidR="00D17BA5" w:rsidRPr="009F39AA">
              <w:rPr>
                <w:rFonts w:asciiTheme="minorHAnsi" w:hAnsiTheme="minorHAnsi" w:cstheme="minorHAnsi"/>
              </w:rPr>
              <w:t>w obiekcie nieruchomym wpisanym na listę zabytków</w:t>
            </w:r>
            <w:r w:rsidRPr="009F39AA">
              <w:rPr>
                <w:rFonts w:asciiTheme="minorHAnsi" w:hAnsiTheme="minorHAnsi" w:cstheme="minorHAnsi"/>
              </w:rPr>
              <w:t>, o</w:t>
            </w:r>
            <w:r>
              <w:rPr>
                <w:rFonts w:asciiTheme="minorHAnsi" w:hAnsiTheme="minorHAnsi" w:cstheme="minorHAnsi"/>
              </w:rPr>
              <w:t xml:space="preserve"> </w:t>
            </w:r>
            <w:r w:rsidRPr="009F39AA">
              <w:rPr>
                <w:rFonts w:asciiTheme="minorHAnsi" w:hAnsiTheme="minorHAnsi" w:cstheme="minorHAnsi"/>
              </w:rPr>
              <w:t>wartości netto prac nie niższej niż 150 000,00 zł</w:t>
            </w:r>
            <w:r w:rsidR="00CC2F2B" w:rsidRPr="000A6AF8">
              <w:rPr>
                <w:rFonts w:asciiTheme="minorHAnsi" w:hAnsiTheme="minorHAnsi" w:cstheme="minorHAnsi"/>
              </w:rPr>
              <w:t>?</w:t>
            </w:r>
            <w:r w:rsidR="00CC2F2B" w:rsidRPr="000A6AF8">
              <w:rPr>
                <w:rFonts w:asciiTheme="minorHAnsi" w:hAnsiTheme="minorHAnsi" w:cstheme="minorHAnsi"/>
                <w:bCs/>
              </w:rPr>
              <w:t xml:space="preserve"> </w:t>
            </w:r>
            <w:r w:rsidR="00CC2F2B" w:rsidRPr="000A6AF8">
              <w:rPr>
                <w:rFonts w:asciiTheme="minorHAnsi" w:hAnsiTheme="minorHAnsi" w:cstheme="minorHAnsi"/>
              </w:rPr>
              <w:t>TAK/NIE</w:t>
            </w:r>
          </w:p>
          <w:p w14:paraId="5D67AD1E" w14:textId="77777777" w:rsidR="00CC2F2B" w:rsidRPr="000A6AF8" w:rsidRDefault="00CC2F2B" w:rsidP="00121F3E">
            <w:pPr>
              <w:rPr>
                <w:rFonts w:asciiTheme="minorHAnsi" w:hAnsiTheme="minorHAnsi" w:cstheme="minorHAnsi"/>
              </w:rPr>
            </w:pPr>
            <w:r w:rsidRPr="000A6AF8">
              <w:rPr>
                <w:rFonts w:asciiTheme="minorHAnsi" w:hAnsiTheme="minorHAnsi" w:cstheme="minorHAnsi"/>
              </w:rPr>
              <w:t>Nazwa zadania:</w:t>
            </w:r>
          </w:p>
          <w:p w14:paraId="687D217C" w14:textId="21F62F0C" w:rsidR="00CC2F2B" w:rsidRPr="000A6AF8" w:rsidRDefault="00CC2F2B" w:rsidP="0059113C">
            <w:pPr>
              <w:rPr>
                <w:rFonts w:asciiTheme="minorHAnsi" w:hAnsiTheme="minorHAnsi" w:cstheme="minorHAnsi"/>
              </w:rPr>
            </w:pPr>
            <w:r w:rsidRPr="000A6AF8">
              <w:rPr>
                <w:rFonts w:asciiTheme="minorHAnsi" w:hAnsiTheme="minorHAnsi" w:cstheme="minorHAnsi"/>
                <w:sz w:val="20"/>
                <w:szCs w:val="20"/>
              </w:rPr>
              <w:lastRenderedPageBreak/>
              <w:t>……………………………………………………………….……….</w:t>
            </w:r>
          </w:p>
        </w:tc>
        <w:tc>
          <w:tcPr>
            <w:tcW w:w="2551" w:type="dxa"/>
          </w:tcPr>
          <w:p w14:paraId="237A8E0E" w14:textId="77777777" w:rsidR="00CC2F2B" w:rsidRPr="000A6AF8" w:rsidRDefault="00CC2F2B" w:rsidP="00121F3E">
            <w:pPr>
              <w:rPr>
                <w:rFonts w:asciiTheme="minorHAnsi" w:hAnsiTheme="minorHAnsi" w:cstheme="minorHAnsi"/>
                <w:sz w:val="20"/>
                <w:szCs w:val="20"/>
              </w:rPr>
            </w:pPr>
          </w:p>
        </w:tc>
      </w:tr>
      <w:tr w:rsidR="0059113C" w:rsidRPr="000A6AF8" w14:paraId="6FF6AC93" w14:textId="77777777" w:rsidTr="00FA1689">
        <w:trPr>
          <w:trHeight w:val="543"/>
        </w:trPr>
        <w:tc>
          <w:tcPr>
            <w:tcW w:w="567" w:type="dxa"/>
          </w:tcPr>
          <w:p w14:paraId="6D63773F" w14:textId="77777777" w:rsidR="0059113C" w:rsidRPr="000A6AF8" w:rsidRDefault="0059113C" w:rsidP="0059113C">
            <w:pPr>
              <w:rPr>
                <w:rFonts w:asciiTheme="minorHAnsi" w:hAnsiTheme="minorHAnsi" w:cstheme="minorHAnsi"/>
                <w:sz w:val="20"/>
                <w:szCs w:val="20"/>
              </w:rPr>
            </w:pPr>
          </w:p>
        </w:tc>
        <w:tc>
          <w:tcPr>
            <w:tcW w:w="1843" w:type="dxa"/>
          </w:tcPr>
          <w:p w14:paraId="1BE28B7F" w14:textId="77777777" w:rsidR="0059113C" w:rsidRPr="000A6AF8" w:rsidRDefault="0059113C" w:rsidP="0059113C">
            <w:pPr>
              <w:rPr>
                <w:rFonts w:asciiTheme="minorHAnsi" w:hAnsiTheme="minorHAnsi" w:cstheme="minorHAnsi"/>
                <w:sz w:val="20"/>
                <w:szCs w:val="20"/>
              </w:rPr>
            </w:pPr>
          </w:p>
        </w:tc>
        <w:tc>
          <w:tcPr>
            <w:tcW w:w="4678" w:type="dxa"/>
          </w:tcPr>
          <w:p w14:paraId="5D4163EA" w14:textId="2891873A" w:rsidR="0059113C" w:rsidRPr="000A6AF8" w:rsidRDefault="0059113C" w:rsidP="0059113C">
            <w:pPr>
              <w:jc w:val="both"/>
              <w:rPr>
                <w:rFonts w:asciiTheme="minorHAnsi" w:hAnsiTheme="minorHAnsi" w:cstheme="minorHAnsi"/>
              </w:rPr>
            </w:pPr>
            <w:r>
              <w:rPr>
                <w:rFonts w:asciiTheme="minorHAnsi" w:hAnsiTheme="minorHAnsi" w:cstheme="minorHAnsi"/>
              </w:rPr>
              <w:t xml:space="preserve">Czy usługa obejmowała </w:t>
            </w:r>
            <w:del w:id="59" w:author="ZMIANA" w:date="2021-08-23T13:22:00Z">
              <w:r w:rsidRPr="009F39AA">
                <w:rPr>
                  <w:rFonts w:asciiTheme="minorHAnsi" w:hAnsiTheme="minorHAnsi" w:cstheme="minorHAnsi"/>
                </w:rPr>
                <w:delText>prace konserwatorskie</w:delText>
              </w:r>
            </w:del>
            <w:ins w:id="60" w:author="ZMIANA" w:date="2021-08-23T13:22:00Z">
              <w:r w:rsidR="00D17BA5" w:rsidRPr="00CB1F9E">
                <w:rPr>
                  <w:rFonts w:asciiTheme="minorHAnsi" w:hAnsiTheme="minorHAnsi" w:cstheme="minorHAnsi"/>
                </w:rPr>
                <w:t>rekonstrukcj</w:t>
              </w:r>
              <w:r w:rsidR="00D17BA5">
                <w:rPr>
                  <w:rFonts w:asciiTheme="minorHAnsi" w:hAnsiTheme="minorHAnsi" w:cstheme="minorHAnsi"/>
                </w:rPr>
                <w:t>ę</w:t>
              </w:r>
              <w:r w:rsidR="00D17BA5" w:rsidRPr="00CB1F9E">
                <w:rPr>
                  <w:rFonts w:asciiTheme="minorHAnsi" w:hAnsiTheme="minorHAnsi" w:cstheme="minorHAnsi"/>
                </w:rPr>
                <w:t xml:space="preserve"> lica ceglanego muru wraz</w:t>
              </w:r>
            </w:ins>
            <w:r w:rsidR="00D17BA5" w:rsidRPr="00CB1F9E">
              <w:rPr>
                <w:rFonts w:asciiTheme="minorHAnsi" w:hAnsiTheme="minorHAnsi" w:cstheme="minorHAnsi"/>
              </w:rPr>
              <w:t xml:space="preserve"> z </w:t>
            </w:r>
            <w:del w:id="61" w:author="ZMIANA" w:date="2021-08-23T13:22:00Z">
              <w:r w:rsidRPr="009F39AA">
                <w:rPr>
                  <w:rFonts w:asciiTheme="minorHAnsi" w:hAnsiTheme="minorHAnsi" w:cstheme="minorHAnsi"/>
                </w:rPr>
                <w:delText>zakresu konserwacji</w:delText>
              </w:r>
              <w:r>
                <w:rPr>
                  <w:rFonts w:asciiTheme="minorHAnsi" w:hAnsiTheme="minorHAnsi" w:cstheme="minorHAnsi"/>
                </w:rPr>
                <w:delText xml:space="preserve"> </w:delText>
              </w:r>
              <w:r w:rsidRPr="009F39AA">
                <w:rPr>
                  <w:rFonts w:asciiTheme="minorHAnsi" w:hAnsiTheme="minorHAnsi" w:cstheme="minorHAnsi"/>
                </w:rPr>
                <w:delText>wątków ceglanych</w:delText>
              </w:r>
            </w:del>
            <w:ins w:id="62" w:author="ZMIANA" w:date="2021-08-23T13:22:00Z">
              <w:r w:rsidR="00D17BA5" w:rsidRPr="00CB1F9E">
                <w:rPr>
                  <w:rFonts w:asciiTheme="minorHAnsi" w:hAnsiTheme="minorHAnsi" w:cstheme="minorHAnsi"/>
                </w:rPr>
                <w:t>naprawami konstrukcyjnymi</w:t>
              </w:r>
            </w:ins>
            <w:r w:rsidR="00D17BA5" w:rsidRPr="00CB1F9E">
              <w:rPr>
                <w:rFonts w:asciiTheme="minorHAnsi" w:hAnsiTheme="minorHAnsi" w:cstheme="minorHAnsi"/>
              </w:rPr>
              <w:t xml:space="preserve"> </w:t>
            </w:r>
            <w:r w:rsidR="00D17BA5" w:rsidRPr="009F39AA">
              <w:rPr>
                <w:rFonts w:asciiTheme="minorHAnsi" w:hAnsiTheme="minorHAnsi" w:cstheme="minorHAnsi"/>
              </w:rPr>
              <w:t>w obiekcie nieruchomym wpisanym na listę zabytków</w:t>
            </w:r>
            <w:r w:rsidRPr="009F39AA">
              <w:rPr>
                <w:rFonts w:asciiTheme="minorHAnsi" w:hAnsiTheme="minorHAnsi" w:cstheme="minorHAnsi"/>
              </w:rPr>
              <w:t>, o</w:t>
            </w:r>
            <w:r>
              <w:rPr>
                <w:rFonts w:asciiTheme="minorHAnsi" w:hAnsiTheme="minorHAnsi" w:cstheme="minorHAnsi"/>
              </w:rPr>
              <w:t xml:space="preserve"> </w:t>
            </w:r>
            <w:r w:rsidRPr="009F39AA">
              <w:rPr>
                <w:rFonts w:asciiTheme="minorHAnsi" w:hAnsiTheme="minorHAnsi" w:cstheme="minorHAnsi"/>
              </w:rPr>
              <w:t>wartości netto prac nie niższej niż 150 000,00 zł</w:t>
            </w:r>
            <w:r w:rsidRPr="000A6AF8">
              <w:rPr>
                <w:rFonts w:asciiTheme="minorHAnsi" w:hAnsiTheme="minorHAnsi" w:cstheme="minorHAnsi"/>
              </w:rPr>
              <w:t>?</w:t>
            </w:r>
            <w:r w:rsidRPr="000A6AF8">
              <w:rPr>
                <w:rFonts w:asciiTheme="minorHAnsi" w:hAnsiTheme="minorHAnsi" w:cstheme="minorHAnsi"/>
                <w:bCs/>
              </w:rPr>
              <w:t xml:space="preserve"> </w:t>
            </w:r>
            <w:r w:rsidRPr="000A6AF8">
              <w:rPr>
                <w:rFonts w:asciiTheme="minorHAnsi" w:hAnsiTheme="minorHAnsi" w:cstheme="minorHAnsi"/>
              </w:rPr>
              <w:t>TAK/NIE</w:t>
            </w:r>
          </w:p>
          <w:p w14:paraId="30A300DE" w14:textId="77777777" w:rsidR="0059113C" w:rsidRPr="000A6AF8" w:rsidRDefault="0059113C" w:rsidP="0059113C">
            <w:pPr>
              <w:rPr>
                <w:rFonts w:asciiTheme="minorHAnsi" w:hAnsiTheme="minorHAnsi" w:cstheme="minorHAnsi"/>
              </w:rPr>
            </w:pPr>
            <w:r w:rsidRPr="000A6AF8">
              <w:rPr>
                <w:rFonts w:asciiTheme="minorHAnsi" w:hAnsiTheme="minorHAnsi" w:cstheme="minorHAnsi"/>
              </w:rPr>
              <w:t>Nazwa zadania:</w:t>
            </w:r>
          </w:p>
          <w:p w14:paraId="2879034E" w14:textId="78651DF6" w:rsidR="0059113C" w:rsidRPr="000A6AF8" w:rsidRDefault="0059113C" w:rsidP="0059113C">
            <w:pPr>
              <w:jc w:val="both"/>
              <w:rPr>
                <w:rFonts w:asciiTheme="minorHAnsi" w:hAnsiTheme="minorHAnsi" w:cstheme="minorHAnsi"/>
              </w:rPr>
            </w:pPr>
            <w:r w:rsidRPr="000A6AF8">
              <w:rPr>
                <w:rFonts w:asciiTheme="minorHAnsi" w:hAnsiTheme="minorHAnsi" w:cstheme="minorHAnsi"/>
                <w:sz w:val="20"/>
                <w:szCs w:val="20"/>
              </w:rPr>
              <w:t>……………………………………………………………….……….</w:t>
            </w:r>
          </w:p>
        </w:tc>
        <w:tc>
          <w:tcPr>
            <w:tcW w:w="2551" w:type="dxa"/>
          </w:tcPr>
          <w:p w14:paraId="45808EE4" w14:textId="77777777" w:rsidR="0059113C" w:rsidRPr="000A6AF8" w:rsidRDefault="0059113C" w:rsidP="0059113C">
            <w:pPr>
              <w:rPr>
                <w:rFonts w:asciiTheme="minorHAnsi" w:hAnsiTheme="minorHAnsi" w:cstheme="minorHAnsi"/>
                <w:sz w:val="20"/>
                <w:szCs w:val="20"/>
              </w:rPr>
            </w:pPr>
          </w:p>
        </w:tc>
      </w:tr>
    </w:tbl>
    <w:p w14:paraId="654764E2" w14:textId="77777777" w:rsidR="005D3FF2" w:rsidRPr="000A6AF8" w:rsidRDefault="005D3FF2" w:rsidP="005D3FF2">
      <w:pPr>
        <w:jc w:val="both"/>
        <w:rPr>
          <w:rFonts w:asciiTheme="minorHAnsi" w:hAnsiTheme="minorHAnsi" w:cstheme="minorHAnsi"/>
        </w:rPr>
      </w:pPr>
    </w:p>
    <w:p w14:paraId="7EF61813" w14:textId="77777777" w:rsidR="005D3FF2" w:rsidRPr="000A6AF8" w:rsidRDefault="005D3FF2" w:rsidP="005D3FF2">
      <w:pPr>
        <w:jc w:val="both"/>
        <w:rPr>
          <w:rFonts w:asciiTheme="minorHAnsi" w:hAnsiTheme="minorHAnsi" w:cstheme="minorHAnsi"/>
        </w:rPr>
      </w:pPr>
    </w:p>
    <w:p w14:paraId="42069946" w14:textId="744DC6ED" w:rsidR="005D3FF2" w:rsidRPr="000A6AF8" w:rsidRDefault="005D3FF2" w:rsidP="005D3FF2">
      <w:pPr>
        <w:jc w:val="both"/>
        <w:rPr>
          <w:rFonts w:asciiTheme="minorHAnsi" w:eastAsia="TimesNewRoman" w:hAnsiTheme="minorHAnsi" w:cstheme="minorHAnsi"/>
        </w:rPr>
      </w:pPr>
      <w:r w:rsidRPr="000A6AF8">
        <w:rPr>
          <w:rFonts w:asciiTheme="minorHAnsi" w:hAnsiTheme="minorHAnsi" w:cstheme="minorHAnsi"/>
        </w:rPr>
        <w:t xml:space="preserve">Do wykazu </w:t>
      </w:r>
      <w:r w:rsidR="00CC2F2B">
        <w:rPr>
          <w:rFonts w:asciiTheme="minorHAnsi" w:hAnsiTheme="minorHAnsi" w:cstheme="minorHAnsi"/>
        </w:rPr>
        <w:t>usług</w:t>
      </w:r>
      <w:r w:rsidR="00712A5E" w:rsidRPr="000A6AF8">
        <w:rPr>
          <w:rFonts w:asciiTheme="minorHAnsi" w:hAnsiTheme="minorHAnsi" w:cstheme="minorHAnsi"/>
        </w:rPr>
        <w:t xml:space="preserve"> </w:t>
      </w:r>
      <w:r w:rsidRPr="000A6AF8">
        <w:rPr>
          <w:rFonts w:asciiTheme="minorHAnsi" w:hAnsiTheme="minorHAnsi" w:cstheme="minorHAnsi"/>
        </w:rPr>
        <w:t xml:space="preserve">należy dołączyć </w:t>
      </w:r>
      <w:r w:rsidRPr="000A6AF8">
        <w:rPr>
          <w:rFonts w:asciiTheme="minorHAnsi" w:hAnsiTheme="minorHAnsi" w:cstheme="minorHAnsi"/>
          <w:spacing w:val="-4"/>
        </w:rPr>
        <w:t xml:space="preserve">dowody potwierdzające, iż </w:t>
      </w:r>
      <w:r w:rsidR="00CC2F2B">
        <w:rPr>
          <w:rFonts w:asciiTheme="minorHAnsi" w:hAnsiTheme="minorHAnsi" w:cstheme="minorHAnsi"/>
          <w:spacing w:val="-4"/>
        </w:rPr>
        <w:t>prace</w:t>
      </w:r>
      <w:r w:rsidR="00CC2F2B" w:rsidRPr="000A6AF8">
        <w:rPr>
          <w:rFonts w:asciiTheme="minorHAnsi" w:hAnsiTheme="minorHAnsi" w:cstheme="minorHAnsi"/>
          <w:spacing w:val="-4"/>
        </w:rPr>
        <w:t xml:space="preserve"> </w:t>
      </w:r>
      <w:r w:rsidRPr="000A6AF8">
        <w:rPr>
          <w:rFonts w:asciiTheme="minorHAnsi" w:eastAsia="TimesNewRoman" w:hAnsiTheme="minorHAnsi" w:cstheme="minorHAnsi"/>
        </w:rPr>
        <w:t>te zostały wykonane, wraz z załączeniem dowodów</w:t>
      </w:r>
      <w:r w:rsidRPr="000A6AF8">
        <w:rPr>
          <w:rFonts w:asciiTheme="minorHAnsi" w:hAnsiTheme="minorHAnsi" w:cstheme="minorHAnsi"/>
          <w:spacing w:val="-4"/>
        </w:rPr>
        <w:t xml:space="preserve"> </w:t>
      </w:r>
      <w:r w:rsidRPr="000A6AF8">
        <w:rPr>
          <w:rFonts w:asciiTheme="minorHAnsi" w:eastAsia="TimesNewRoman" w:hAnsiTheme="minorHAnsi" w:cstheme="minorHAnsi"/>
        </w:rPr>
        <w:t xml:space="preserve">określających czy te </w:t>
      </w:r>
      <w:r w:rsidR="00712A5E" w:rsidRPr="000A6AF8">
        <w:rPr>
          <w:rFonts w:asciiTheme="minorHAnsi" w:eastAsia="TimesNewRoman" w:hAnsiTheme="minorHAnsi" w:cstheme="minorHAnsi"/>
        </w:rPr>
        <w:t xml:space="preserve">roboty </w:t>
      </w:r>
      <w:r w:rsidRPr="000A6AF8">
        <w:rPr>
          <w:rFonts w:asciiTheme="minorHAnsi" w:eastAsia="TimesNewRoman" w:hAnsiTheme="minorHAnsi" w:cstheme="minorHAnsi"/>
        </w:rPr>
        <w:t xml:space="preserve">zostały wykonane lub są wykonywane należycie, a w przypadku świadczeń okresowych lub ciągłych są wykonywane, przy czym dowodami tymi mogą być referencje bądź inne dokumenty wystawione przez podmiot, na rzecz którego </w:t>
      </w:r>
      <w:r w:rsidR="00712A5E" w:rsidRPr="000A6AF8">
        <w:rPr>
          <w:rFonts w:asciiTheme="minorHAnsi" w:eastAsia="TimesNewRoman" w:hAnsiTheme="minorHAnsi" w:cstheme="minorHAnsi"/>
        </w:rPr>
        <w:t xml:space="preserve">roboty </w:t>
      </w:r>
      <w:r w:rsidRPr="000A6AF8">
        <w:rPr>
          <w:rFonts w:asciiTheme="minorHAnsi" w:eastAsia="TimesNewRoman" w:hAnsiTheme="minorHAnsi" w:cstheme="minorHAnsi"/>
        </w:rPr>
        <w:t>były wykonywane, a jeżeli z uzasadnionej przyczyny</w:t>
      </w:r>
      <w:r w:rsidRPr="000A6AF8">
        <w:rPr>
          <w:rFonts w:asciiTheme="minorHAnsi" w:hAnsiTheme="minorHAnsi" w:cstheme="minorHAnsi"/>
          <w:spacing w:val="-4"/>
        </w:rPr>
        <w:t xml:space="preserve"> </w:t>
      </w:r>
      <w:r w:rsidRPr="000A6AF8">
        <w:rPr>
          <w:rFonts w:asciiTheme="minorHAnsi" w:eastAsia="TimesNewRoman" w:hAnsiTheme="minorHAnsi" w:cstheme="minorHAnsi"/>
        </w:rPr>
        <w:t>o obiektywnym charakterze wykonawca nie jest w stanie uzyskać tych dokumentów – oświadczenie wykonawcy.</w:t>
      </w:r>
    </w:p>
    <w:p w14:paraId="1232DC63" w14:textId="77777777" w:rsidR="005D3FF2" w:rsidRPr="000A6AF8" w:rsidRDefault="005D3FF2" w:rsidP="005D3FF2">
      <w:pPr>
        <w:jc w:val="both"/>
        <w:rPr>
          <w:rFonts w:asciiTheme="minorHAnsi" w:hAnsiTheme="minorHAnsi" w:cstheme="minorHAnsi"/>
        </w:rPr>
      </w:pPr>
    </w:p>
    <w:p w14:paraId="443D8028" w14:textId="77777777" w:rsidR="005D3FF2" w:rsidRPr="000A6AF8" w:rsidRDefault="005D3FF2" w:rsidP="005D3FF2">
      <w:pPr>
        <w:jc w:val="both"/>
        <w:rPr>
          <w:rFonts w:asciiTheme="minorHAnsi" w:hAnsiTheme="minorHAnsi" w:cstheme="minorHAnsi"/>
          <w:b/>
          <w:bCs/>
          <w:u w:val="single"/>
        </w:rPr>
      </w:pPr>
    </w:p>
    <w:p w14:paraId="066A4F3C" w14:textId="77777777" w:rsidR="005D3FF2" w:rsidRPr="000A6AF8" w:rsidRDefault="005D3FF2" w:rsidP="00712A5E">
      <w:pPr>
        <w:tabs>
          <w:tab w:val="right" w:leader="dot" w:pos="3402"/>
          <w:tab w:val="left" w:pos="6237"/>
          <w:tab w:val="right" w:leader="dot" w:pos="9072"/>
        </w:tabs>
        <w:spacing w:after="0" w:line="276" w:lineRule="auto"/>
        <w:rPr>
          <w:rFonts w:asciiTheme="minorHAnsi" w:hAnsiTheme="minorHAnsi" w:cstheme="minorHAnsi"/>
        </w:rPr>
      </w:pPr>
      <w:r w:rsidRPr="000A6AF8">
        <w:rPr>
          <w:rFonts w:asciiTheme="minorHAnsi" w:hAnsiTheme="minorHAnsi" w:cstheme="minorHAnsi"/>
        </w:rPr>
        <w:tab/>
      </w:r>
      <w:r w:rsidRPr="000A6AF8">
        <w:rPr>
          <w:rFonts w:asciiTheme="minorHAnsi" w:hAnsiTheme="minorHAnsi" w:cstheme="minorHAnsi"/>
        </w:rPr>
        <w:tab/>
      </w:r>
      <w:r w:rsidRPr="000A6AF8">
        <w:rPr>
          <w:rFonts w:asciiTheme="minorHAnsi" w:hAnsiTheme="minorHAnsi" w:cstheme="minorHAnsi"/>
        </w:rPr>
        <w:tab/>
      </w:r>
    </w:p>
    <w:p w14:paraId="376E55F6" w14:textId="77777777" w:rsidR="00712A5E" w:rsidRPr="000A6AF8" w:rsidRDefault="005D3FF2" w:rsidP="00712A5E">
      <w:pPr>
        <w:tabs>
          <w:tab w:val="center" w:pos="1701"/>
          <w:tab w:val="center" w:pos="7938"/>
        </w:tabs>
        <w:spacing w:after="0" w:line="276" w:lineRule="auto"/>
        <w:rPr>
          <w:rFonts w:asciiTheme="minorHAnsi" w:eastAsiaTheme="minorEastAsia" w:hAnsiTheme="minorHAnsi" w:cstheme="minorHAnsi"/>
          <w:i/>
          <w:iCs/>
        </w:rPr>
      </w:pPr>
      <w:r w:rsidRPr="000A6AF8">
        <w:rPr>
          <w:rFonts w:asciiTheme="minorHAnsi" w:hAnsiTheme="minorHAnsi" w:cstheme="minorHAnsi"/>
          <w:i/>
        </w:rPr>
        <w:tab/>
      </w:r>
      <w:r w:rsidRPr="000A6AF8">
        <w:rPr>
          <w:rFonts w:asciiTheme="minorHAnsi" w:eastAsiaTheme="minorEastAsia" w:hAnsiTheme="minorHAnsi" w:cstheme="minorHAnsi"/>
          <w:i/>
          <w:iCs/>
        </w:rPr>
        <w:t xml:space="preserve">miejscowość, data, </w:t>
      </w:r>
      <w:r w:rsidRPr="000A6AF8">
        <w:rPr>
          <w:rFonts w:asciiTheme="minorHAnsi" w:hAnsiTheme="minorHAnsi" w:cstheme="minorHAnsi"/>
          <w:i/>
        </w:rPr>
        <w:tab/>
      </w:r>
      <w:r w:rsidRPr="000A6AF8">
        <w:rPr>
          <w:rFonts w:asciiTheme="minorHAnsi" w:eastAsiaTheme="minorEastAsia" w:hAnsiTheme="minorHAnsi" w:cstheme="minorHAnsi"/>
          <w:i/>
          <w:iCs/>
        </w:rPr>
        <w:t>podpi</w:t>
      </w:r>
      <w:r w:rsidR="00712A5E" w:rsidRPr="000A6AF8">
        <w:rPr>
          <w:rFonts w:asciiTheme="minorHAnsi" w:eastAsiaTheme="minorEastAsia" w:hAnsiTheme="minorHAnsi" w:cstheme="minorHAnsi"/>
          <w:i/>
          <w:iCs/>
        </w:rPr>
        <w:t xml:space="preserve">s(y) osób(y) upoważnionej(ych) </w:t>
      </w:r>
    </w:p>
    <w:p w14:paraId="1EE49BCE" w14:textId="77777777" w:rsidR="0012702B" w:rsidRPr="000A6AF8" w:rsidRDefault="00712A5E" w:rsidP="00712A5E">
      <w:pPr>
        <w:tabs>
          <w:tab w:val="center" w:pos="1701"/>
          <w:tab w:val="center" w:pos="7938"/>
        </w:tabs>
        <w:spacing w:after="0" w:line="276" w:lineRule="auto"/>
        <w:rPr>
          <w:rFonts w:asciiTheme="minorHAnsi" w:eastAsiaTheme="minorEastAsia" w:hAnsiTheme="minorHAnsi" w:cstheme="minorHAnsi"/>
          <w:i/>
          <w:iCs/>
        </w:rPr>
      </w:pPr>
      <w:r w:rsidRPr="000A6AF8">
        <w:rPr>
          <w:rFonts w:asciiTheme="minorHAnsi" w:eastAsiaTheme="minorEastAsia" w:hAnsiTheme="minorHAnsi" w:cstheme="minorHAnsi"/>
          <w:i/>
          <w:iCs/>
        </w:rPr>
        <w:tab/>
      </w:r>
      <w:r w:rsidRPr="000A6AF8">
        <w:rPr>
          <w:rFonts w:asciiTheme="minorHAnsi" w:eastAsiaTheme="minorEastAsia" w:hAnsiTheme="minorHAnsi" w:cstheme="minorHAnsi"/>
          <w:i/>
          <w:iCs/>
        </w:rPr>
        <w:tab/>
      </w:r>
      <w:r w:rsidR="005D3FF2" w:rsidRPr="000A6AF8">
        <w:rPr>
          <w:rFonts w:asciiTheme="minorHAnsi" w:hAnsiTheme="minorHAnsi" w:cstheme="minorHAnsi"/>
          <w:i/>
        </w:rPr>
        <w:t>do reprezentowania Wykonawcy</w:t>
      </w:r>
      <w:r w:rsidR="0012702B" w:rsidRPr="000A6AF8">
        <w:rPr>
          <w:rFonts w:asciiTheme="minorHAnsi" w:hAnsiTheme="minorHAnsi" w:cstheme="minorHAnsi"/>
          <w:i/>
        </w:rPr>
        <w:br w:type="page"/>
      </w:r>
    </w:p>
    <w:p w14:paraId="4339F4B8" w14:textId="77777777" w:rsidR="00F65F5A" w:rsidRPr="000A6AF8" w:rsidRDefault="00F65F5A" w:rsidP="00730724">
      <w:pPr>
        <w:pStyle w:val="Nagwek2"/>
        <w:jc w:val="right"/>
        <w:rPr>
          <w:rFonts w:asciiTheme="minorHAnsi" w:eastAsiaTheme="minorEastAsia" w:hAnsiTheme="minorHAnsi" w:cstheme="minorHAnsi"/>
          <w:b w:val="0"/>
          <w:i/>
          <w:sz w:val="22"/>
          <w:szCs w:val="22"/>
        </w:rPr>
      </w:pPr>
      <w:r w:rsidRPr="000A6AF8">
        <w:rPr>
          <w:rFonts w:asciiTheme="minorHAnsi" w:eastAsiaTheme="minorEastAsia" w:hAnsiTheme="minorHAnsi" w:cstheme="minorHAnsi"/>
          <w:i/>
          <w:sz w:val="22"/>
          <w:szCs w:val="22"/>
        </w:rPr>
        <w:lastRenderedPageBreak/>
        <w:t xml:space="preserve">Załącznik nr </w:t>
      </w:r>
      <w:r w:rsidR="009A72F7">
        <w:rPr>
          <w:rFonts w:asciiTheme="minorHAnsi" w:eastAsiaTheme="minorEastAsia" w:hAnsiTheme="minorHAnsi" w:cstheme="minorHAnsi"/>
          <w:i/>
          <w:sz w:val="22"/>
          <w:szCs w:val="22"/>
        </w:rPr>
        <w:t>5</w:t>
      </w:r>
      <w:r w:rsidRPr="000A6AF8">
        <w:rPr>
          <w:rFonts w:asciiTheme="minorHAnsi" w:eastAsiaTheme="minorEastAsia" w:hAnsiTheme="minorHAnsi" w:cstheme="minorHAnsi"/>
          <w:i/>
          <w:sz w:val="22"/>
          <w:szCs w:val="22"/>
        </w:rPr>
        <w:t xml:space="preserve"> do zaproszenia – wzór wykazu osób  </w:t>
      </w:r>
    </w:p>
    <w:p w14:paraId="158BA65F" w14:textId="77777777" w:rsidR="00F65F5A" w:rsidRPr="000A6AF8" w:rsidRDefault="00F65F5A" w:rsidP="00F65F5A">
      <w:pPr>
        <w:autoSpaceDE w:val="0"/>
        <w:autoSpaceDN w:val="0"/>
        <w:adjustRightInd w:val="0"/>
        <w:spacing w:line="276" w:lineRule="auto"/>
        <w:jc w:val="center"/>
        <w:rPr>
          <w:rFonts w:asciiTheme="minorHAnsi" w:hAnsiTheme="minorHAnsi" w:cstheme="minorHAnsi"/>
          <w:b/>
        </w:rPr>
      </w:pPr>
      <w:r w:rsidRPr="000A6AF8">
        <w:rPr>
          <w:rFonts w:asciiTheme="minorHAnsi" w:hAnsiTheme="minorHAnsi" w:cstheme="minorHAnsi"/>
          <w:b/>
        </w:rPr>
        <w:t>WYKAZ OSÓB</w:t>
      </w:r>
    </w:p>
    <w:p w14:paraId="297A46AE" w14:textId="77777777" w:rsidR="00F65F5A" w:rsidRPr="000A6AF8" w:rsidRDefault="00F65F5A" w:rsidP="00316763">
      <w:pPr>
        <w:spacing w:after="0" w:line="276" w:lineRule="auto"/>
        <w:jc w:val="center"/>
        <w:rPr>
          <w:rFonts w:asciiTheme="minorHAnsi" w:hAnsiTheme="minorHAnsi" w:cstheme="minorHAnsi"/>
          <w:b/>
        </w:rPr>
      </w:pPr>
      <w:r w:rsidRPr="000A6AF8">
        <w:rPr>
          <w:rFonts w:asciiTheme="minorHAnsi" w:hAnsiTheme="minorHAnsi" w:cstheme="minorHAnsi"/>
          <w:b/>
        </w:rPr>
        <w:t xml:space="preserve">w zakresie niezbędnym do wykazania spełniania warunku dotyczącego osób, które wykonawca skieruje do wykonania zamówienia </w:t>
      </w:r>
    </w:p>
    <w:p w14:paraId="52F65594" w14:textId="77777777" w:rsidR="00316763" w:rsidRPr="000A6AF8" w:rsidRDefault="00316763" w:rsidP="00316763">
      <w:pPr>
        <w:spacing w:after="0" w:line="276" w:lineRule="auto"/>
        <w:jc w:val="center"/>
        <w:rPr>
          <w:rFonts w:asciiTheme="minorHAnsi" w:hAnsiTheme="minorHAnsi" w:cstheme="minorHAnsi"/>
          <w:b/>
        </w:rPr>
      </w:pPr>
      <w:r w:rsidRPr="000A6AF8">
        <w:rPr>
          <w:rFonts w:asciiTheme="minorHAnsi" w:hAnsiTheme="minorHAnsi" w:cstheme="minorHAnsi"/>
          <w:b/>
        </w:rPr>
        <w:t>(zgodnie z rozdziałem V</w:t>
      </w:r>
      <w:r w:rsidR="00BE0A99">
        <w:rPr>
          <w:rFonts w:asciiTheme="minorHAnsi" w:hAnsiTheme="minorHAnsi" w:cstheme="minorHAnsi"/>
          <w:b/>
        </w:rPr>
        <w:t>I</w:t>
      </w:r>
      <w:r w:rsidRPr="000A6AF8">
        <w:rPr>
          <w:rFonts w:asciiTheme="minorHAnsi" w:hAnsiTheme="minorHAnsi" w:cstheme="minorHAnsi"/>
          <w:b/>
        </w:rPr>
        <w:t xml:space="preserve"> ust. 1 pkt 2)) </w:t>
      </w:r>
    </w:p>
    <w:p w14:paraId="4F3DFCD6" w14:textId="77777777" w:rsidR="00316763" w:rsidRPr="000A6AF8" w:rsidRDefault="00316763" w:rsidP="00F65F5A">
      <w:pPr>
        <w:spacing w:line="276" w:lineRule="auto"/>
        <w:jc w:val="center"/>
        <w:rPr>
          <w:rFonts w:asciiTheme="minorHAnsi" w:hAnsiTheme="minorHAnsi" w:cstheme="minorHAnsi"/>
          <w:b/>
        </w:rPr>
      </w:pPr>
    </w:p>
    <w:p w14:paraId="18197111" w14:textId="77777777" w:rsidR="00F65F5A" w:rsidRPr="000A6AF8" w:rsidRDefault="00F65F5A" w:rsidP="00F65F5A">
      <w:pPr>
        <w:shd w:val="clear" w:color="auto" w:fill="D9D9D9"/>
        <w:autoSpaceDE w:val="0"/>
        <w:autoSpaceDN w:val="0"/>
        <w:adjustRightInd w:val="0"/>
        <w:spacing w:line="276" w:lineRule="auto"/>
        <w:jc w:val="center"/>
        <w:rPr>
          <w:rFonts w:asciiTheme="minorHAnsi" w:hAnsiTheme="minorHAnsi" w:cstheme="minorHAnsi"/>
          <w:b/>
          <w:i/>
        </w:rPr>
      </w:pPr>
      <w:r w:rsidRPr="000A6AF8">
        <w:rPr>
          <w:rFonts w:asciiTheme="minorHAnsi" w:hAnsiTheme="minorHAnsi" w:cstheme="minorHAnsi"/>
          <w:b/>
          <w:i/>
        </w:rPr>
        <w:t>Uwaga – dokument składany wraz z ofertą</w:t>
      </w:r>
    </w:p>
    <w:p w14:paraId="23134C0E" w14:textId="77777777" w:rsidR="00F65F5A" w:rsidRPr="000A6AF8" w:rsidRDefault="00F65F5A" w:rsidP="00F65F5A">
      <w:pPr>
        <w:spacing w:line="276" w:lineRule="auto"/>
        <w:rPr>
          <w:rFonts w:asciiTheme="minorHAnsi" w:hAnsiTheme="minorHAnsi" w:cstheme="minorHAnsi"/>
        </w:rPr>
      </w:pPr>
    </w:p>
    <w:p w14:paraId="5AE5B612" w14:textId="77777777" w:rsidR="00F65F5A" w:rsidRPr="000A6AF8" w:rsidRDefault="00F65F5A" w:rsidP="00F65F5A">
      <w:pPr>
        <w:spacing w:line="276" w:lineRule="auto"/>
        <w:rPr>
          <w:rFonts w:asciiTheme="minorHAnsi" w:eastAsiaTheme="minorEastAsia" w:hAnsiTheme="minorHAnsi" w:cstheme="minorHAnsi"/>
          <w:b/>
          <w:bCs/>
        </w:rPr>
      </w:pPr>
      <w:r w:rsidRPr="000A6AF8">
        <w:rPr>
          <w:rFonts w:asciiTheme="minorHAnsi" w:eastAsiaTheme="minorEastAsia" w:hAnsiTheme="minorHAnsi" w:cstheme="minorHAnsi"/>
          <w:b/>
          <w:bCs/>
        </w:rPr>
        <w:t xml:space="preserve">Osoba która, będzie pełnić funkcję </w:t>
      </w:r>
      <w:r w:rsidRPr="000A6AF8">
        <w:rPr>
          <w:rFonts w:asciiTheme="minorHAnsi" w:hAnsiTheme="minorHAnsi" w:cstheme="minorHAnsi"/>
          <w:b/>
          <w:color w:val="000000"/>
        </w:rPr>
        <w:t>kierownika</w:t>
      </w:r>
      <w:r w:rsidR="009B4AA5" w:rsidRPr="000A6AF8">
        <w:rPr>
          <w:rFonts w:asciiTheme="minorHAnsi" w:hAnsiTheme="minorHAnsi" w:cstheme="minorHAnsi"/>
          <w:b/>
          <w:color w:val="000000"/>
        </w:rPr>
        <w:t xml:space="preserve"> prac konserwatorskich</w:t>
      </w:r>
      <w:r w:rsidRPr="000A6AF8">
        <w:rPr>
          <w:rFonts w:asciiTheme="minorHAnsi" w:eastAsiaTheme="minorEastAsia" w:hAnsiTheme="minorHAnsi" w:cstheme="minorHAnsi"/>
          <w:b/>
          <w:bCs/>
        </w:rPr>
        <w:t>:</w:t>
      </w:r>
    </w:p>
    <w:p w14:paraId="3986A6A2" w14:textId="77777777" w:rsidR="00F65F5A" w:rsidRPr="000A6AF8" w:rsidRDefault="00F65F5A" w:rsidP="00F65F5A">
      <w:pPr>
        <w:tabs>
          <w:tab w:val="right" w:leader="dot" w:pos="9071"/>
        </w:tabs>
        <w:spacing w:line="276" w:lineRule="auto"/>
        <w:rPr>
          <w:rFonts w:asciiTheme="minorHAnsi" w:hAnsiTheme="minorHAnsi" w:cstheme="minorHAnsi"/>
        </w:rPr>
      </w:pPr>
      <w:r w:rsidRPr="000A6AF8">
        <w:rPr>
          <w:rFonts w:asciiTheme="minorHAnsi" w:hAnsiTheme="minorHAnsi" w:cstheme="minorHAnsi"/>
        </w:rPr>
        <w:t xml:space="preserve">Imię i nazwisko – </w:t>
      </w:r>
      <w:r w:rsidRPr="000A6AF8">
        <w:rPr>
          <w:rFonts w:asciiTheme="minorHAnsi" w:hAnsiTheme="minorHAnsi" w:cstheme="minorHAnsi"/>
        </w:rPr>
        <w:tab/>
      </w:r>
    </w:p>
    <w:p w14:paraId="7DB3635F" w14:textId="77777777" w:rsidR="00F65F5A" w:rsidRPr="000A6AF8" w:rsidRDefault="00F65F5A" w:rsidP="00F65F5A">
      <w:pPr>
        <w:tabs>
          <w:tab w:val="right" w:leader="dot" w:pos="9071"/>
        </w:tabs>
        <w:spacing w:line="276" w:lineRule="auto"/>
        <w:rPr>
          <w:rFonts w:asciiTheme="minorHAnsi" w:hAnsiTheme="minorHAnsi" w:cstheme="minorHAnsi"/>
        </w:rPr>
      </w:pPr>
      <w:r w:rsidRPr="000A6AF8">
        <w:rPr>
          <w:rFonts w:asciiTheme="minorHAnsi" w:hAnsiTheme="minorHAnsi" w:cstheme="minorHAnsi"/>
        </w:rPr>
        <w:t xml:space="preserve">Podstawa dysponowania – </w:t>
      </w:r>
      <w:r w:rsidRPr="000A6AF8">
        <w:rPr>
          <w:rFonts w:asciiTheme="minorHAnsi" w:hAnsiTheme="minorHAnsi" w:cstheme="minorHAnsi"/>
        </w:rPr>
        <w:tab/>
      </w:r>
    </w:p>
    <w:p w14:paraId="65F84180" w14:textId="77777777" w:rsidR="00F65F5A" w:rsidRPr="000A6AF8" w:rsidRDefault="00F65F5A" w:rsidP="00F65F5A">
      <w:pPr>
        <w:tabs>
          <w:tab w:val="right" w:leader="dot" w:pos="9071"/>
        </w:tabs>
        <w:spacing w:line="276" w:lineRule="auto"/>
        <w:rPr>
          <w:rFonts w:asciiTheme="minorHAnsi" w:hAnsiTheme="minorHAnsi" w:cstheme="minorHAnsi"/>
        </w:rPr>
      </w:pPr>
      <w:r w:rsidRPr="000A6AF8">
        <w:rPr>
          <w:rFonts w:asciiTheme="minorHAnsi" w:eastAsiaTheme="minorEastAsia" w:hAnsiTheme="minorHAnsi" w:cstheme="minorHAnsi"/>
        </w:rPr>
        <w:t xml:space="preserve">Czy spełnia warunki określone w art. 37a </w:t>
      </w:r>
      <w:r w:rsidRPr="000A6AF8">
        <w:rPr>
          <w:rFonts w:asciiTheme="minorHAnsi" w:hAnsiTheme="minorHAnsi" w:cstheme="minorHAnsi"/>
        </w:rPr>
        <w:t>Ustawy o ochronie zabytków i opiece nad zabytkami</w:t>
      </w:r>
      <w:r w:rsidR="00AE2362" w:rsidRPr="000A6AF8">
        <w:rPr>
          <w:rFonts w:asciiTheme="minorHAnsi" w:hAnsiTheme="minorHAnsi" w:cstheme="minorHAnsi"/>
        </w:rPr>
        <w:t>? TA</w:t>
      </w:r>
      <w:r w:rsidRPr="000A6AF8">
        <w:rPr>
          <w:rFonts w:asciiTheme="minorHAnsi" w:hAnsiTheme="minorHAnsi" w:cstheme="minorHAnsi"/>
        </w:rPr>
        <w:t>K/NIE</w:t>
      </w:r>
    </w:p>
    <w:p w14:paraId="7E1203F0" w14:textId="77777777" w:rsidR="00F65F5A" w:rsidRPr="000A6AF8" w:rsidRDefault="00F65F5A" w:rsidP="00F65F5A">
      <w:pPr>
        <w:tabs>
          <w:tab w:val="right" w:leader="dot" w:pos="9071"/>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Doświadczenie: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788"/>
      </w:tblGrid>
      <w:tr w:rsidR="00F65F5A" w:rsidRPr="000A6AF8" w14:paraId="755F7D07" w14:textId="77777777" w:rsidTr="000A6AF8">
        <w:tc>
          <w:tcPr>
            <w:tcW w:w="527" w:type="dxa"/>
            <w:tcBorders>
              <w:top w:val="single" w:sz="4" w:space="0" w:color="auto"/>
              <w:left w:val="single" w:sz="4" w:space="0" w:color="auto"/>
              <w:bottom w:val="single" w:sz="4" w:space="0" w:color="auto"/>
              <w:right w:val="single" w:sz="4" w:space="0" w:color="auto"/>
            </w:tcBorders>
            <w:vAlign w:val="center"/>
            <w:hideMark/>
          </w:tcPr>
          <w:p w14:paraId="142DFB5C" w14:textId="77777777" w:rsidR="00F65F5A" w:rsidRPr="000A6AF8" w:rsidRDefault="00F65F5A" w:rsidP="00B23043">
            <w:pPr>
              <w:spacing w:line="276" w:lineRule="auto"/>
              <w:jc w:val="center"/>
              <w:rPr>
                <w:rFonts w:asciiTheme="minorHAnsi" w:hAnsiTheme="minorHAnsi" w:cstheme="minorHAnsi"/>
                <w:lang w:eastAsia="en-US"/>
              </w:rPr>
            </w:pPr>
            <w:r w:rsidRPr="000A6AF8">
              <w:rPr>
                <w:rFonts w:asciiTheme="minorHAnsi" w:hAnsiTheme="minorHAnsi" w:cstheme="minorHAnsi"/>
                <w:lang w:eastAsia="en-US"/>
              </w:rPr>
              <w:t>Lp.</w:t>
            </w:r>
          </w:p>
        </w:tc>
        <w:tc>
          <w:tcPr>
            <w:tcW w:w="8788" w:type="dxa"/>
            <w:tcBorders>
              <w:top w:val="single" w:sz="4" w:space="0" w:color="auto"/>
              <w:left w:val="single" w:sz="4" w:space="0" w:color="auto"/>
              <w:bottom w:val="single" w:sz="4" w:space="0" w:color="auto"/>
              <w:right w:val="single" w:sz="4" w:space="0" w:color="auto"/>
            </w:tcBorders>
            <w:vAlign w:val="center"/>
            <w:hideMark/>
          </w:tcPr>
          <w:p w14:paraId="4310C4EC" w14:textId="77777777" w:rsidR="00F65F5A" w:rsidRPr="000A6AF8" w:rsidRDefault="00F65F5A" w:rsidP="00B23043">
            <w:pPr>
              <w:spacing w:line="276" w:lineRule="auto"/>
              <w:jc w:val="center"/>
              <w:rPr>
                <w:rFonts w:asciiTheme="minorHAnsi" w:hAnsiTheme="minorHAnsi" w:cstheme="minorHAnsi"/>
                <w:lang w:eastAsia="en-US"/>
              </w:rPr>
            </w:pPr>
            <w:r w:rsidRPr="000A6AF8">
              <w:rPr>
                <w:rFonts w:asciiTheme="minorHAnsi" w:hAnsiTheme="minorHAnsi" w:cstheme="minorHAnsi"/>
                <w:lang w:eastAsia="en-US"/>
              </w:rPr>
              <w:t>Opis</w:t>
            </w:r>
          </w:p>
        </w:tc>
      </w:tr>
      <w:tr w:rsidR="00B5542C" w:rsidRPr="000A6AF8" w14:paraId="3BB60CA9" w14:textId="77777777" w:rsidTr="000A6AF8">
        <w:tc>
          <w:tcPr>
            <w:tcW w:w="527" w:type="dxa"/>
            <w:tcBorders>
              <w:top w:val="single" w:sz="4" w:space="0" w:color="auto"/>
              <w:left w:val="single" w:sz="4" w:space="0" w:color="auto"/>
              <w:bottom w:val="single" w:sz="4" w:space="0" w:color="auto"/>
              <w:right w:val="single" w:sz="4" w:space="0" w:color="auto"/>
            </w:tcBorders>
            <w:vAlign w:val="center"/>
          </w:tcPr>
          <w:p w14:paraId="6B4C79F0" w14:textId="77777777" w:rsidR="00B5542C" w:rsidRPr="000A6AF8" w:rsidRDefault="00B5542C" w:rsidP="00B23043">
            <w:pPr>
              <w:spacing w:line="276" w:lineRule="auto"/>
              <w:jc w:val="center"/>
              <w:rPr>
                <w:rFonts w:asciiTheme="minorHAnsi" w:hAnsiTheme="minorHAnsi" w:cstheme="minorHAnsi"/>
                <w:lang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6FEEEAE3" w14:textId="77777777" w:rsidR="00B5542C" w:rsidRPr="000A6AF8" w:rsidRDefault="00B5542C" w:rsidP="00B23043">
            <w:pPr>
              <w:spacing w:line="276" w:lineRule="auto"/>
              <w:jc w:val="center"/>
              <w:rPr>
                <w:rFonts w:asciiTheme="minorHAnsi" w:hAnsiTheme="minorHAnsi" w:cstheme="minorHAnsi"/>
                <w:lang w:eastAsia="en-US"/>
              </w:rPr>
            </w:pPr>
            <w:r>
              <w:rPr>
                <w:rFonts w:asciiTheme="minorHAnsi" w:hAnsiTheme="minorHAnsi" w:cstheme="minorHAnsi"/>
                <w:lang w:eastAsia="en-US"/>
              </w:rPr>
              <w:t>CZĘŚĆ I – podane poniżej doświadczenie służyć będzie wyłącznie ocenie spełniania warunków udziału w postępowaniu, nie będzie brane pod uwagę przy ocenie oferty w kryterium doświadczenia</w:t>
            </w:r>
            <w:r>
              <w:rPr>
                <w:rStyle w:val="Odwoanieprzypisudolnego"/>
                <w:rFonts w:asciiTheme="minorHAnsi" w:hAnsiTheme="minorHAnsi" w:cstheme="minorHAnsi"/>
                <w:lang w:eastAsia="en-US"/>
              </w:rPr>
              <w:footnoteReference w:id="2"/>
            </w:r>
            <w:r>
              <w:rPr>
                <w:rFonts w:asciiTheme="minorHAnsi" w:hAnsiTheme="minorHAnsi" w:cstheme="minorHAnsi"/>
                <w:lang w:eastAsia="en-US"/>
              </w:rPr>
              <w:t xml:space="preserve">. </w:t>
            </w:r>
          </w:p>
        </w:tc>
      </w:tr>
      <w:tr w:rsidR="00F65F5A" w:rsidRPr="000A6AF8" w14:paraId="6144FF42" w14:textId="77777777" w:rsidTr="000A6AF8">
        <w:tc>
          <w:tcPr>
            <w:tcW w:w="93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09585" w14:textId="2DADBE96" w:rsidR="00F65F5A" w:rsidRPr="00B5542C" w:rsidRDefault="000A6AF8" w:rsidP="00986421">
            <w:pPr>
              <w:pStyle w:val="Akapitzlist"/>
              <w:numPr>
                <w:ilvl w:val="0"/>
                <w:numId w:val="13"/>
              </w:numPr>
              <w:spacing w:line="276" w:lineRule="auto"/>
              <w:jc w:val="center"/>
              <w:rPr>
                <w:rFonts w:asciiTheme="minorHAnsi" w:hAnsiTheme="minorHAnsi" w:cstheme="minorHAnsi"/>
                <w:lang w:eastAsia="en-US"/>
              </w:rPr>
            </w:pPr>
            <w:r w:rsidRPr="00B5542C">
              <w:rPr>
                <w:rFonts w:asciiTheme="minorHAnsi" w:hAnsiTheme="minorHAnsi" w:cstheme="minorHAnsi"/>
              </w:rPr>
              <w:t>Doświadczenie niezbędne do wykazania spełniania warunku udziału w postępowaniu, określone w Rozdziale V</w:t>
            </w:r>
            <w:r w:rsidR="00BE0A99" w:rsidRPr="00B5542C">
              <w:rPr>
                <w:rFonts w:asciiTheme="minorHAnsi" w:hAnsiTheme="minorHAnsi" w:cstheme="minorHAnsi"/>
              </w:rPr>
              <w:t>I</w:t>
            </w:r>
            <w:r w:rsidRPr="00B5542C">
              <w:rPr>
                <w:rFonts w:asciiTheme="minorHAnsi" w:hAnsiTheme="minorHAnsi" w:cstheme="minorHAnsi"/>
              </w:rPr>
              <w:t xml:space="preserve"> ust. 1 pkt </w:t>
            </w:r>
            <w:r w:rsidR="000A4E92">
              <w:rPr>
                <w:rFonts w:asciiTheme="minorHAnsi" w:hAnsiTheme="minorHAnsi" w:cstheme="minorHAnsi"/>
              </w:rPr>
              <w:t>b</w:t>
            </w:r>
            <w:r w:rsidRPr="00B5542C">
              <w:rPr>
                <w:rFonts w:asciiTheme="minorHAnsi" w:hAnsiTheme="minorHAnsi" w:cstheme="minorHAnsi"/>
              </w:rPr>
              <w:t xml:space="preserve">) </w:t>
            </w:r>
            <w:r w:rsidR="000A4E92">
              <w:rPr>
                <w:rFonts w:asciiTheme="minorHAnsi" w:hAnsiTheme="minorHAnsi" w:cstheme="minorHAnsi"/>
              </w:rPr>
              <w:t xml:space="preserve">ppkt </w:t>
            </w:r>
            <w:r w:rsidRPr="00B5542C">
              <w:rPr>
                <w:rFonts w:asciiTheme="minorHAnsi" w:hAnsiTheme="minorHAnsi" w:cstheme="minorHAnsi"/>
              </w:rPr>
              <w:t>i</w:t>
            </w:r>
            <w:r w:rsidR="000A4E92">
              <w:rPr>
                <w:rFonts w:asciiTheme="minorHAnsi" w:hAnsiTheme="minorHAnsi" w:cstheme="minorHAnsi"/>
              </w:rPr>
              <w:t xml:space="preserve">. </w:t>
            </w:r>
            <w:r w:rsidR="00471E11">
              <w:rPr>
                <w:rFonts w:asciiTheme="minorHAnsi" w:hAnsiTheme="minorHAnsi" w:cstheme="minorHAnsi"/>
              </w:rPr>
              <w:t>2</w:t>
            </w:r>
            <w:r w:rsidR="006D770B">
              <w:rPr>
                <w:rFonts w:asciiTheme="minorHAnsi" w:hAnsiTheme="minorHAnsi" w:cstheme="minorHAnsi"/>
              </w:rPr>
              <w:t xml:space="preserve">) </w:t>
            </w:r>
          </w:p>
        </w:tc>
      </w:tr>
      <w:tr w:rsidR="00471E11" w:rsidRPr="000A6AF8" w14:paraId="7027BDC8" w14:textId="77777777" w:rsidTr="000A6AF8">
        <w:tc>
          <w:tcPr>
            <w:tcW w:w="527" w:type="dxa"/>
            <w:tcBorders>
              <w:top w:val="single" w:sz="4" w:space="0" w:color="auto"/>
              <w:left w:val="single" w:sz="4" w:space="0" w:color="auto"/>
              <w:bottom w:val="single" w:sz="4" w:space="0" w:color="auto"/>
              <w:right w:val="single" w:sz="4" w:space="0" w:color="auto"/>
            </w:tcBorders>
            <w:hideMark/>
          </w:tcPr>
          <w:p w14:paraId="2F016F0E" w14:textId="77777777" w:rsidR="00471E11" w:rsidRPr="000A6AF8" w:rsidRDefault="00471E11" w:rsidP="00471E11">
            <w:pPr>
              <w:spacing w:line="276" w:lineRule="auto"/>
              <w:rPr>
                <w:rFonts w:asciiTheme="minorHAnsi" w:hAnsiTheme="minorHAnsi" w:cstheme="minorHAnsi"/>
                <w:lang w:eastAsia="en-US"/>
              </w:rPr>
            </w:pPr>
            <w:r w:rsidRPr="000A6AF8">
              <w:rPr>
                <w:rFonts w:asciiTheme="minorHAnsi" w:hAnsiTheme="minorHAnsi" w:cstheme="minorHAnsi"/>
                <w:lang w:eastAsia="en-US"/>
              </w:rPr>
              <w:t>1.</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CEE77" w14:textId="77777777" w:rsidR="00471E11" w:rsidRPr="000A6AF8" w:rsidRDefault="00471E11" w:rsidP="00471E11">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3B052478" w14:textId="77777777" w:rsidR="00471E11" w:rsidRPr="000A6AF8" w:rsidRDefault="00471E11" w:rsidP="00471E11">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4F54F63F" w14:textId="77777777" w:rsidR="00471E11" w:rsidRPr="000A6AF8" w:rsidRDefault="00471E11" w:rsidP="00471E11">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7FB57A74" w14:textId="6144FD1F" w:rsidR="00471E11" w:rsidRPr="000A6AF8" w:rsidRDefault="00471E11" w:rsidP="00131E1E">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sidR="00131E1E">
              <w:rPr>
                <w:rFonts w:asciiTheme="minorHAnsi" w:eastAsiaTheme="minorEastAsia" w:hAnsiTheme="minorHAnsi" w:cstheme="minorHAnsi"/>
              </w:rPr>
              <w:t>doświadczenie polegało na prowadzeniu</w:t>
            </w:r>
            <w:r>
              <w:rPr>
                <w:rFonts w:asciiTheme="minorHAnsi" w:eastAsiaTheme="minorEastAsia" w:hAnsiTheme="minorHAnsi" w:cstheme="minorHAnsi"/>
              </w:rPr>
              <w:t xml:space="preserve"> </w:t>
            </w:r>
            <w:r w:rsidR="00131E1E">
              <w:t xml:space="preserve">prac z zakresu konserwacji i rekonstrukcji </w:t>
            </w:r>
            <w:r w:rsidR="00131E1E" w:rsidRPr="00622F71">
              <w:rPr>
                <w:b/>
                <w:bCs/>
              </w:rPr>
              <w:t>elementów ceglanych</w:t>
            </w:r>
            <w:r w:rsidRPr="000A6AF8">
              <w:rPr>
                <w:rFonts w:asciiTheme="minorHAnsi" w:eastAsiaTheme="minorEastAsia" w:hAnsiTheme="minorHAnsi" w:cstheme="minorHAnsi"/>
              </w:rPr>
              <w:t>? TAK/NIE</w:t>
            </w:r>
          </w:p>
        </w:tc>
      </w:tr>
      <w:tr w:rsidR="00471E11" w:rsidRPr="000A6AF8" w14:paraId="470B4012" w14:textId="77777777" w:rsidTr="000A6AF8">
        <w:tc>
          <w:tcPr>
            <w:tcW w:w="527" w:type="dxa"/>
            <w:tcBorders>
              <w:top w:val="single" w:sz="4" w:space="0" w:color="auto"/>
              <w:left w:val="single" w:sz="4" w:space="0" w:color="auto"/>
              <w:bottom w:val="single" w:sz="4" w:space="0" w:color="auto"/>
              <w:right w:val="single" w:sz="4" w:space="0" w:color="auto"/>
            </w:tcBorders>
          </w:tcPr>
          <w:p w14:paraId="3FA8956C" w14:textId="77777777" w:rsidR="00471E11" w:rsidRPr="000A6AF8" w:rsidRDefault="00471E11" w:rsidP="00471E11">
            <w:pPr>
              <w:spacing w:line="276" w:lineRule="auto"/>
              <w:rPr>
                <w:rFonts w:asciiTheme="minorHAnsi" w:hAnsiTheme="minorHAnsi" w:cstheme="minorHAnsi"/>
                <w:lang w:eastAsia="en-US"/>
              </w:rPr>
            </w:pPr>
            <w:r w:rsidRPr="000A6AF8">
              <w:rPr>
                <w:rFonts w:asciiTheme="minorHAnsi" w:hAnsiTheme="minorHAnsi" w:cstheme="minorHAnsi"/>
                <w:lang w:eastAsia="en-US"/>
              </w:rPr>
              <w:t>2.</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1572" w14:textId="77777777" w:rsidR="00471E11" w:rsidRPr="000A6AF8" w:rsidRDefault="00471E11" w:rsidP="00471E11">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4962676B" w14:textId="77777777" w:rsidR="00471E11" w:rsidRPr="000A6AF8" w:rsidRDefault="00471E11" w:rsidP="00471E11">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5F2645C4" w14:textId="77777777" w:rsidR="00471E11" w:rsidRPr="000A6AF8" w:rsidRDefault="00471E11" w:rsidP="00471E11">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1730D294" w14:textId="4041CFC3" w:rsidR="00471E11" w:rsidRPr="000A6AF8" w:rsidDel="0012702B" w:rsidRDefault="00131E1E" w:rsidP="00131E1E">
            <w:pPr>
              <w:tabs>
                <w:tab w:val="right" w:leader="dot" w:pos="8579"/>
              </w:tabs>
              <w:spacing w:line="276" w:lineRule="auto"/>
              <w:rPr>
                <w:rFonts w:asciiTheme="minorHAnsi" w:hAnsiTheme="minorHAnsi" w:cstheme="minorHAnsi"/>
              </w:rPr>
            </w:pPr>
            <w:r w:rsidRPr="000A6AF8">
              <w:rPr>
                <w:rFonts w:asciiTheme="minorHAnsi" w:eastAsiaTheme="minorEastAsia" w:hAnsiTheme="minorHAnsi" w:cstheme="minorHAnsi"/>
              </w:rPr>
              <w:lastRenderedPageBreak/>
              <w:t xml:space="preserve">Czy </w:t>
            </w:r>
            <w:r w:rsidR="00401EBA">
              <w:rPr>
                <w:rFonts w:asciiTheme="minorHAnsi" w:eastAsiaTheme="minorEastAsia" w:hAnsiTheme="minorHAnsi" w:cstheme="minorHAnsi"/>
              </w:rPr>
              <w:t>pełniona funkcja obejmowała</w:t>
            </w:r>
            <w:r>
              <w:rPr>
                <w:rFonts w:asciiTheme="minorHAnsi" w:eastAsiaTheme="minorEastAsia" w:hAnsiTheme="minorHAnsi" w:cstheme="minorHAnsi"/>
              </w:rPr>
              <w:t xml:space="preserve"> prowadzeni</w:t>
            </w:r>
            <w:r w:rsidR="00401EBA">
              <w:rPr>
                <w:rFonts w:asciiTheme="minorHAnsi" w:eastAsiaTheme="minorEastAsia" w:hAnsiTheme="minorHAnsi" w:cstheme="minorHAnsi"/>
              </w:rPr>
              <w:t>e</w:t>
            </w:r>
            <w:r>
              <w:rPr>
                <w:rFonts w:asciiTheme="minorHAnsi" w:eastAsiaTheme="minorEastAsia" w:hAnsiTheme="minorHAnsi" w:cstheme="minorHAnsi"/>
              </w:rPr>
              <w:t xml:space="preserve"> </w:t>
            </w:r>
            <w:r>
              <w:t xml:space="preserve">prac z zakresu konserwacji i rekonstrukcji </w:t>
            </w:r>
            <w:r w:rsidRPr="00622F71">
              <w:rPr>
                <w:b/>
                <w:bCs/>
              </w:rPr>
              <w:t>elementów ceglanych</w:t>
            </w:r>
            <w:r w:rsidRPr="000A6AF8">
              <w:rPr>
                <w:rFonts w:asciiTheme="minorHAnsi" w:eastAsiaTheme="minorEastAsia" w:hAnsiTheme="minorHAnsi" w:cstheme="minorHAnsi"/>
              </w:rPr>
              <w:t>? TAK/NIE</w:t>
            </w:r>
            <w:r>
              <w:rPr>
                <w:rFonts w:asciiTheme="minorHAnsi" w:eastAsiaTheme="minorEastAsia" w:hAnsiTheme="minorHAnsi" w:cstheme="minorHAnsi"/>
              </w:rPr>
              <w:t xml:space="preserve"> </w:t>
            </w:r>
          </w:p>
        </w:tc>
      </w:tr>
      <w:tr w:rsidR="00B5542C" w:rsidRPr="000A6AF8" w14:paraId="14269C2F" w14:textId="77777777" w:rsidTr="000A6AF8">
        <w:tc>
          <w:tcPr>
            <w:tcW w:w="527" w:type="dxa"/>
            <w:tcBorders>
              <w:top w:val="single" w:sz="4" w:space="0" w:color="auto"/>
              <w:left w:val="single" w:sz="4" w:space="0" w:color="auto"/>
              <w:bottom w:val="single" w:sz="4" w:space="0" w:color="auto"/>
              <w:right w:val="single" w:sz="4" w:space="0" w:color="auto"/>
            </w:tcBorders>
          </w:tcPr>
          <w:p w14:paraId="15A5D73F" w14:textId="77777777" w:rsidR="00B5542C" w:rsidRPr="000A6AF8" w:rsidRDefault="00B5542C" w:rsidP="00B23043">
            <w:pPr>
              <w:spacing w:line="276" w:lineRule="auto"/>
              <w:rPr>
                <w:rFonts w:asciiTheme="minorHAnsi" w:hAnsiTheme="minorHAnsi" w:cstheme="minorHAnsi"/>
                <w:lang w:eastAsia="en-US"/>
              </w:rPr>
            </w:pPr>
            <w:r>
              <w:rPr>
                <w:rFonts w:asciiTheme="minorHAnsi" w:hAnsiTheme="minorHAnsi" w:cstheme="minorHAnsi"/>
                <w:lang w:eastAsia="en-US"/>
              </w:rPr>
              <w:lastRenderedPageBreak/>
              <w:t>…</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163F4429" w14:textId="77777777" w:rsidR="00B5542C" w:rsidRPr="000A6AF8" w:rsidRDefault="00B5542C" w:rsidP="000A6AF8">
            <w:pPr>
              <w:tabs>
                <w:tab w:val="right" w:leader="dot" w:pos="8579"/>
              </w:tabs>
              <w:spacing w:line="276" w:lineRule="auto"/>
              <w:jc w:val="both"/>
              <w:rPr>
                <w:rFonts w:asciiTheme="minorHAnsi" w:eastAsiaTheme="minorEastAsia" w:hAnsiTheme="minorHAnsi" w:cstheme="minorHAnsi"/>
              </w:rPr>
            </w:pPr>
            <w:r>
              <w:rPr>
                <w:rFonts w:asciiTheme="minorHAnsi" w:eastAsiaTheme="minorEastAsia" w:hAnsiTheme="minorHAnsi" w:cstheme="minorHAnsi"/>
              </w:rPr>
              <w:t>…</w:t>
            </w:r>
          </w:p>
        </w:tc>
      </w:tr>
      <w:tr w:rsidR="00B5542C" w:rsidRPr="000A6AF8" w14:paraId="17A52D65" w14:textId="77777777" w:rsidTr="00B5542C">
        <w:tc>
          <w:tcPr>
            <w:tcW w:w="93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6EE6" w14:textId="08243BC4" w:rsidR="00B5542C" w:rsidRPr="00B5542C" w:rsidRDefault="00B5542C" w:rsidP="00986421">
            <w:pPr>
              <w:pStyle w:val="Akapitzlist"/>
              <w:numPr>
                <w:ilvl w:val="0"/>
                <w:numId w:val="13"/>
              </w:numPr>
              <w:tabs>
                <w:tab w:val="right" w:leader="dot" w:pos="8579"/>
              </w:tabs>
              <w:spacing w:line="276" w:lineRule="auto"/>
              <w:jc w:val="center"/>
              <w:rPr>
                <w:rFonts w:asciiTheme="minorHAnsi" w:eastAsiaTheme="minorEastAsia" w:hAnsiTheme="minorHAnsi" w:cstheme="minorHAnsi"/>
              </w:rPr>
            </w:pPr>
            <w:r w:rsidRPr="00B5542C">
              <w:rPr>
                <w:rFonts w:asciiTheme="minorHAnsi" w:hAnsiTheme="minorHAnsi" w:cstheme="minorHAnsi"/>
              </w:rPr>
              <w:t xml:space="preserve">Doświadczenie niezbędne do wykazania spełniania warunku udziału w postępowaniu, określone w Rozdziale VI ust. 1 pkt </w:t>
            </w:r>
            <w:r w:rsidR="00131E1E">
              <w:rPr>
                <w:rFonts w:asciiTheme="minorHAnsi" w:hAnsiTheme="minorHAnsi" w:cstheme="minorHAnsi"/>
              </w:rPr>
              <w:t>b. ppkt.</w:t>
            </w:r>
            <w:r w:rsidRPr="00B5542C">
              <w:rPr>
                <w:rFonts w:asciiTheme="minorHAnsi" w:hAnsiTheme="minorHAnsi" w:cstheme="minorHAnsi"/>
              </w:rPr>
              <w:t xml:space="preserve"> ii 3)</w:t>
            </w:r>
          </w:p>
        </w:tc>
      </w:tr>
      <w:tr w:rsidR="00B5542C" w:rsidRPr="000A6AF8" w14:paraId="486B6719" w14:textId="77777777" w:rsidTr="000A6AF8">
        <w:tc>
          <w:tcPr>
            <w:tcW w:w="527" w:type="dxa"/>
            <w:tcBorders>
              <w:top w:val="single" w:sz="4" w:space="0" w:color="auto"/>
              <w:left w:val="single" w:sz="4" w:space="0" w:color="auto"/>
              <w:bottom w:val="single" w:sz="4" w:space="0" w:color="auto"/>
              <w:right w:val="single" w:sz="4" w:space="0" w:color="auto"/>
            </w:tcBorders>
          </w:tcPr>
          <w:p w14:paraId="36CB4C3D" w14:textId="77777777" w:rsidR="00B5542C" w:rsidRPr="000A6AF8" w:rsidRDefault="00B5542C" w:rsidP="00B5542C">
            <w:pPr>
              <w:spacing w:line="276" w:lineRule="auto"/>
              <w:rPr>
                <w:rFonts w:asciiTheme="minorHAnsi" w:hAnsiTheme="minorHAnsi" w:cstheme="minorHAnsi"/>
                <w:lang w:eastAsia="en-US"/>
              </w:rPr>
            </w:pPr>
            <w:r>
              <w:rPr>
                <w:rFonts w:asciiTheme="minorHAnsi" w:hAnsiTheme="minorHAnsi" w:cstheme="minorHAnsi"/>
                <w:lang w:eastAsia="en-US"/>
              </w:rPr>
              <w:t>1.</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3038A41E"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07FCD237" w14:textId="77777777" w:rsidR="00B5542C" w:rsidRPr="000A6AF8" w:rsidRDefault="00B5542C" w:rsidP="00B5542C">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09194E1E" w14:textId="77777777" w:rsidR="00B5542C" w:rsidRPr="000A6AF8" w:rsidRDefault="00B5542C" w:rsidP="00B5542C">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2AD688FA" w14:textId="6856090F" w:rsidR="00B5542C" w:rsidRDefault="00B5542C" w:rsidP="00B5542C">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Pr>
                <w:rFonts w:asciiTheme="minorHAnsi" w:eastAsiaTheme="minorEastAsia" w:hAnsiTheme="minorHAnsi" w:cstheme="minorHAnsi"/>
              </w:rPr>
              <w:t xml:space="preserve">pełniona funkcja obejmowała </w:t>
            </w:r>
            <w:r w:rsidR="00715EE0">
              <w:t>prowadzenie prac</w:t>
            </w:r>
            <w:r w:rsidR="00401EBA">
              <w:t xml:space="preserve"> </w:t>
            </w:r>
            <w:r w:rsidR="002C0690">
              <w:t>zabezpieczających muru</w:t>
            </w:r>
            <w:r w:rsidR="00401EBA">
              <w:t xml:space="preserve"> ceglan</w:t>
            </w:r>
            <w:r w:rsidR="002C0690">
              <w:t>ego</w:t>
            </w:r>
            <w:r w:rsidRPr="000A6AF8">
              <w:rPr>
                <w:rFonts w:asciiTheme="minorHAnsi" w:eastAsiaTheme="minorEastAsia" w:hAnsiTheme="minorHAnsi" w:cstheme="minorHAnsi"/>
              </w:rPr>
              <w:t>? TAK/NIE</w:t>
            </w:r>
          </w:p>
          <w:p w14:paraId="6CC7CF5F" w14:textId="77777777" w:rsidR="00B5542C" w:rsidRPr="000A6AF8" w:rsidRDefault="00B5542C" w:rsidP="00715EE0">
            <w:pPr>
              <w:tabs>
                <w:tab w:val="right" w:leader="dot" w:pos="8579"/>
              </w:tabs>
              <w:spacing w:line="276" w:lineRule="auto"/>
              <w:rPr>
                <w:rFonts w:asciiTheme="minorHAnsi" w:eastAsiaTheme="minorEastAsia" w:hAnsiTheme="minorHAnsi" w:cstheme="minorHAnsi"/>
              </w:rPr>
            </w:pPr>
          </w:p>
        </w:tc>
      </w:tr>
      <w:tr w:rsidR="002C0690" w:rsidRPr="000A6AF8" w14:paraId="6AE4A9F8" w14:textId="77777777" w:rsidTr="000A6AF8">
        <w:tc>
          <w:tcPr>
            <w:tcW w:w="527" w:type="dxa"/>
            <w:tcBorders>
              <w:top w:val="single" w:sz="4" w:space="0" w:color="auto"/>
              <w:left w:val="single" w:sz="4" w:space="0" w:color="auto"/>
              <w:bottom w:val="single" w:sz="4" w:space="0" w:color="auto"/>
              <w:right w:val="single" w:sz="4" w:space="0" w:color="auto"/>
            </w:tcBorders>
          </w:tcPr>
          <w:p w14:paraId="5B5F171A" w14:textId="77777777" w:rsidR="002C0690" w:rsidRPr="000A6AF8" w:rsidRDefault="002C0690" w:rsidP="002C0690">
            <w:pPr>
              <w:spacing w:line="276" w:lineRule="auto"/>
              <w:rPr>
                <w:rFonts w:asciiTheme="minorHAnsi" w:hAnsiTheme="minorHAnsi" w:cstheme="minorHAnsi"/>
                <w:lang w:eastAsia="en-US"/>
              </w:rPr>
            </w:pPr>
            <w:r>
              <w:rPr>
                <w:rFonts w:asciiTheme="minorHAnsi" w:hAnsiTheme="minorHAnsi" w:cstheme="minorHAnsi"/>
                <w:lang w:eastAsia="en-US"/>
              </w:rPr>
              <w:t>2.</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6361DECB" w14:textId="77777777" w:rsidR="002C0690" w:rsidRPr="000A6AF8" w:rsidRDefault="002C0690" w:rsidP="002C0690">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3CAD031D" w14:textId="77777777" w:rsidR="002C0690" w:rsidRPr="000A6AF8" w:rsidRDefault="002C0690" w:rsidP="002C0690">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545D428E" w14:textId="77777777" w:rsidR="002C0690" w:rsidRPr="000A6AF8" w:rsidRDefault="002C0690" w:rsidP="002C0690">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18CF2551" w14:textId="77777777" w:rsidR="002C0690" w:rsidRDefault="002C0690" w:rsidP="002C0690">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Pr>
                <w:rFonts w:asciiTheme="minorHAnsi" w:eastAsiaTheme="minorEastAsia" w:hAnsiTheme="minorHAnsi" w:cstheme="minorHAnsi"/>
              </w:rPr>
              <w:t xml:space="preserve">pełniona funkcja obejmowała </w:t>
            </w:r>
            <w:r>
              <w:t>prowadzenie prac zabezpieczających muru ceglanego</w:t>
            </w:r>
            <w:r w:rsidRPr="000A6AF8">
              <w:rPr>
                <w:rFonts w:asciiTheme="minorHAnsi" w:eastAsiaTheme="minorEastAsia" w:hAnsiTheme="minorHAnsi" w:cstheme="minorHAnsi"/>
              </w:rPr>
              <w:t>? TAK/NIE</w:t>
            </w:r>
          </w:p>
          <w:p w14:paraId="79A931B3" w14:textId="77777777" w:rsidR="002C0690" w:rsidRPr="000A6AF8" w:rsidRDefault="002C0690" w:rsidP="002C0690">
            <w:pPr>
              <w:tabs>
                <w:tab w:val="right" w:leader="dot" w:pos="8579"/>
              </w:tabs>
              <w:spacing w:line="276" w:lineRule="auto"/>
              <w:jc w:val="both"/>
              <w:rPr>
                <w:rFonts w:asciiTheme="minorHAnsi" w:eastAsiaTheme="minorEastAsia" w:hAnsiTheme="minorHAnsi" w:cstheme="minorHAnsi"/>
              </w:rPr>
            </w:pPr>
          </w:p>
        </w:tc>
      </w:tr>
      <w:tr w:rsidR="00B5542C" w:rsidRPr="000A6AF8" w14:paraId="797D78DF" w14:textId="77777777" w:rsidTr="00DE587F">
        <w:tc>
          <w:tcPr>
            <w:tcW w:w="527" w:type="dxa"/>
            <w:tcBorders>
              <w:top w:val="single" w:sz="4" w:space="0" w:color="auto"/>
              <w:left w:val="single" w:sz="4" w:space="0" w:color="auto"/>
              <w:bottom w:val="single" w:sz="4" w:space="0" w:color="auto"/>
              <w:right w:val="single" w:sz="4" w:space="0" w:color="auto"/>
            </w:tcBorders>
          </w:tcPr>
          <w:p w14:paraId="6159785E" w14:textId="77777777" w:rsidR="00B5542C" w:rsidRDefault="00B5542C" w:rsidP="00B5542C">
            <w:pPr>
              <w:spacing w:line="276" w:lineRule="auto"/>
              <w:rPr>
                <w:rFonts w:asciiTheme="minorHAnsi" w:hAnsiTheme="minorHAnsi" w:cstheme="minorHAnsi"/>
                <w:lang w:eastAsia="en-US"/>
              </w:rPr>
            </w:pPr>
          </w:p>
        </w:tc>
        <w:tc>
          <w:tcPr>
            <w:tcW w:w="8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B8FEE"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r>
              <w:rPr>
                <w:rFonts w:asciiTheme="minorHAnsi" w:eastAsiaTheme="minorEastAsia" w:hAnsiTheme="minorHAnsi" w:cstheme="minorHAnsi"/>
              </w:rPr>
              <w:t xml:space="preserve">CZĘŚĆ II – podane poniżej doświadczenie służyć będzie </w:t>
            </w:r>
            <w:r w:rsidR="00DE587F">
              <w:rPr>
                <w:rFonts w:asciiTheme="minorHAnsi" w:eastAsiaTheme="minorEastAsia" w:hAnsiTheme="minorHAnsi" w:cstheme="minorHAnsi"/>
              </w:rPr>
              <w:t xml:space="preserve">wyłącznie </w:t>
            </w:r>
            <w:r>
              <w:rPr>
                <w:rFonts w:asciiTheme="minorHAnsi" w:eastAsiaTheme="minorEastAsia" w:hAnsiTheme="minorHAnsi" w:cstheme="minorHAnsi"/>
              </w:rPr>
              <w:t>ocenie oferty w kryterium doświadczenia</w:t>
            </w:r>
          </w:p>
        </w:tc>
      </w:tr>
      <w:tr w:rsidR="00B5542C" w:rsidRPr="000A6AF8" w14:paraId="638195E7" w14:textId="77777777" w:rsidTr="000A6AF8">
        <w:tc>
          <w:tcPr>
            <w:tcW w:w="527" w:type="dxa"/>
            <w:tcBorders>
              <w:top w:val="single" w:sz="4" w:space="0" w:color="auto"/>
              <w:left w:val="single" w:sz="4" w:space="0" w:color="auto"/>
              <w:bottom w:val="single" w:sz="4" w:space="0" w:color="auto"/>
              <w:right w:val="single" w:sz="4" w:space="0" w:color="auto"/>
            </w:tcBorders>
          </w:tcPr>
          <w:p w14:paraId="5D92F3ED" w14:textId="77777777" w:rsidR="00B5542C" w:rsidRDefault="00B5542C" w:rsidP="00B5542C">
            <w:pPr>
              <w:spacing w:line="276" w:lineRule="auto"/>
              <w:rPr>
                <w:rFonts w:asciiTheme="minorHAnsi" w:hAnsiTheme="minorHAnsi" w:cstheme="minorHAnsi"/>
                <w:lang w:eastAsia="en-US"/>
              </w:rPr>
            </w:pP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69A4C11C"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70912C3B" w14:textId="77777777" w:rsidR="00B5542C" w:rsidRPr="000A6AF8" w:rsidRDefault="00B5542C" w:rsidP="00B5542C">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0C5AC434" w14:textId="77777777" w:rsidR="00B5542C" w:rsidRDefault="00B5542C" w:rsidP="00B5542C">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Pr>
                <w:rFonts w:asciiTheme="minorHAnsi" w:eastAsiaTheme="minorEastAsia" w:hAnsiTheme="minorHAnsi" w:cstheme="minorHAnsi"/>
              </w:rPr>
              <w:t xml:space="preserve">pełniona funkcja obejmowała kierowanie </w:t>
            </w:r>
            <w:r w:rsidRPr="000A6AF8">
              <w:t>praca</w:t>
            </w:r>
            <w:r>
              <w:t>mi</w:t>
            </w:r>
            <w:r w:rsidRPr="000A6AF8">
              <w:t xml:space="preserve"> </w:t>
            </w:r>
            <w:r>
              <w:t>konserwatorskimi nad murem ceglanym</w:t>
            </w:r>
            <w:r w:rsidRPr="000A6AF8">
              <w:rPr>
                <w:rFonts w:asciiTheme="minorHAnsi" w:eastAsiaTheme="minorEastAsia" w:hAnsiTheme="minorHAnsi" w:cstheme="minorHAnsi"/>
              </w:rPr>
              <w:t>? TAK/NIE</w:t>
            </w:r>
          </w:p>
          <w:p w14:paraId="1125C09B" w14:textId="4596EC50" w:rsidR="00B5542C" w:rsidRPr="000A6AF8" w:rsidRDefault="00B5542C" w:rsidP="00B5542C">
            <w:pPr>
              <w:tabs>
                <w:tab w:val="right" w:leader="dot" w:pos="8579"/>
              </w:tabs>
              <w:spacing w:line="276" w:lineRule="auto"/>
              <w:rPr>
                <w:rFonts w:asciiTheme="minorHAnsi" w:eastAsiaTheme="minorEastAsia" w:hAnsiTheme="minorHAnsi" w:cstheme="minorHAnsi"/>
              </w:rPr>
            </w:pPr>
            <w:r>
              <w:rPr>
                <w:rFonts w:asciiTheme="minorHAnsi" w:eastAsiaTheme="minorEastAsia" w:hAnsiTheme="minorHAnsi" w:cstheme="minorHAnsi"/>
              </w:rPr>
              <w:t xml:space="preserve">Powierzchnia muru ceglanego objęta pracami konserwatorskimi, </w:t>
            </w:r>
            <w:r w:rsidR="0086173C">
              <w:rPr>
                <w:rFonts w:asciiTheme="minorHAnsi" w:eastAsiaTheme="minorEastAsia" w:hAnsiTheme="minorHAnsi" w:cstheme="minorHAnsi"/>
              </w:rPr>
              <w:t>którymi kierowano</w:t>
            </w:r>
            <w:r>
              <w:rPr>
                <w:rFonts w:asciiTheme="minorHAnsi" w:eastAsiaTheme="minorEastAsia" w:hAnsiTheme="minorHAnsi" w:cstheme="minorHAnsi"/>
              </w:rPr>
              <w:t>: ……………………………………………………………….</w:t>
            </w:r>
          </w:p>
          <w:p w14:paraId="705AB93F"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p>
        </w:tc>
      </w:tr>
      <w:tr w:rsidR="00B5542C" w:rsidRPr="000A6AF8" w14:paraId="4F97EEA0" w14:textId="77777777" w:rsidTr="000A6AF8">
        <w:tc>
          <w:tcPr>
            <w:tcW w:w="527" w:type="dxa"/>
            <w:tcBorders>
              <w:top w:val="single" w:sz="4" w:space="0" w:color="auto"/>
              <w:left w:val="single" w:sz="4" w:space="0" w:color="auto"/>
              <w:bottom w:val="single" w:sz="4" w:space="0" w:color="auto"/>
              <w:right w:val="single" w:sz="4" w:space="0" w:color="auto"/>
            </w:tcBorders>
          </w:tcPr>
          <w:p w14:paraId="7D60AE08" w14:textId="77777777" w:rsidR="00B5542C" w:rsidRDefault="00B5542C" w:rsidP="00B5542C">
            <w:pPr>
              <w:spacing w:line="276" w:lineRule="auto"/>
              <w:rPr>
                <w:rFonts w:asciiTheme="minorHAnsi" w:hAnsiTheme="minorHAnsi" w:cstheme="minorHAnsi"/>
                <w:lang w:eastAsia="en-US"/>
              </w:rPr>
            </w:pP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01776D"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304F304B" w14:textId="77777777" w:rsidR="00B5542C" w:rsidRPr="000A6AF8" w:rsidRDefault="00B5542C" w:rsidP="00B5542C">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68FC80B7" w14:textId="77777777" w:rsidR="00B5542C" w:rsidRDefault="00B5542C" w:rsidP="00B5542C">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lastRenderedPageBreak/>
              <w:t xml:space="preserve">Czy </w:t>
            </w:r>
            <w:r>
              <w:rPr>
                <w:rFonts w:asciiTheme="minorHAnsi" w:eastAsiaTheme="minorEastAsia" w:hAnsiTheme="minorHAnsi" w:cstheme="minorHAnsi"/>
              </w:rPr>
              <w:t xml:space="preserve">pełniona funkcja obejmowała kierowanie </w:t>
            </w:r>
            <w:r w:rsidRPr="000A6AF8">
              <w:t>praca</w:t>
            </w:r>
            <w:r>
              <w:t>mi</w:t>
            </w:r>
            <w:r w:rsidRPr="000A6AF8">
              <w:t xml:space="preserve"> </w:t>
            </w:r>
            <w:r>
              <w:t>konserwatorskimi nad murem ceglanym</w:t>
            </w:r>
            <w:r w:rsidRPr="000A6AF8">
              <w:rPr>
                <w:rFonts w:asciiTheme="minorHAnsi" w:eastAsiaTheme="minorEastAsia" w:hAnsiTheme="minorHAnsi" w:cstheme="minorHAnsi"/>
              </w:rPr>
              <w:t>? TAK/NIE</w:t>
            </w:r>
          </w:p>
          <w:p w14:paraId="39E2DF29" w14:textId="2EE11EA3" w:rsidR="00B5542C" w:rsidRPr="000A6AF8" w:rsidRDefault="00B5542C" w:rsidP="00DE587F">
            <w:pPr>
              <w:tabs>
                <w:tab w:val="right" w:leader="dot" w:pos="8579"/>
              </w:tabs>
              <w:spacing w:line="276" w:lineRule="auto"/>
              <w:rPr>
                <w:rFonts w:asciiTheme="minorHAnsi" w:eastAsiaTheme="minorEastAsia" w:hAnsiTheme="minorHAnsi" w:cstheme="minorHAnsi"/>
              </w:rPr>
            </w:pPr>
            <w:r>
              <w:rPr>
                <w:rFonts w:asciiTheme="minorHAnsi" w:eastAsiaTheme="minorEastAsia" w:hAnsiTheme="minorHAnsi" w:cstheme="minorHAnsi"/>
              </w:rPr>
              <w:t xml:space="preserve">Powierzchnia muru ceglanego objęta pracami konserwatorskimi, </w:t>
            </w:r>
            <w:r w:rsidR="0086173C">
              <w:rPr>
                <w:rFonts w:asciiTheme="minorHAnsi" w:eastAsiaTheme="minorEastAsia" w:hAnsiTheme="minorHAnsi" w:cstheme="minorHAnsi"/>
              </w:rPr>
              <w:t>którymi kierowano</w:t>
            </w:r>
            <w:r>
              <w:rPr>
                <w:rFonts w:asciiTheme="minorHAnsi" w:eastAsiaTheme="minorEastAsia" w:hAnsiTheme="minorHAnsi" w:cstheme="minorHAnsi"/>
              </w:rPr>
              <w:t>r: ……………………………………………………………….</w:t>
            </w:r>
          </w:p>
        </w:tc>
      </w:tr>
      <w:tr w:rsidR="00DE587F" w:rsidRPr="000A6AF8" w14:paraId="1A704092" w14:textId="77777777" w:rsidTr="000A6AF8">
        <w:tc>
          <w:tcPr>
            <w:tcW w:w="527" w:type="dxa"/>
            <w:tcBorders>
              <w:top w:val="single" w:sz="4" w:space="0" w:color="auto"/>
              <w:left w:val="single" w:sz="4" w:space="0" w:color="auto"/>
              <w:bottom w:val="single" w:sz="4" w:space="0" w:color="auto"/>
              <w:right w:val="single" w:sz="4" w:space="0" w:color="auto"/>
            </w:tcBorders>
          </w:tcPr>
          <w:p w14:paraId="12AA5BF3" w14:textId="77777777" w:rsidR="00DE587F" w:rsidRDefault="00DE587F" w:rsidP="00B5542C">
            <w:pPr>
              <w:spacing w:line="276" w:lineRule="auto"/>
              <w:rPr>
                <w:rFonts w:asciiTheme="minorHAnsi" w:hAnsiTheme="minorHAnsi" w:cstheme="minorHAnsi"/>
                <w:lang w:eastAsia="en-US"/>
              </w:rPr>
            </w:pPr>
            <w:r>
              <w:rPr>
                <w:rFonts w:asciiTheme="minorHAnsi" w:hAnsiTheme="minorHAnsi" w:cstheme="minorHAnsi"/>
                <w:lang w:eastAsia="en-US"/>
              </w:rPr>
              <w:lastRenderedPageBreak/>
              <w:t>…</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963B5E" w14:textId="77777777" w:rsidR="00DE587F" w:rsidRPr="000A6AF8" w:rsidRDefault="00DE587F" w:rsidP="00B5542C">
            <w:pPr>
              <w:tabs>
                <w:tab w:val="right" w:leader="dot" w:pos="8579"/>
              </w:tabs>
              <w:spacing w:line="276" w:lineRule="auto"/>
              <w:jc w:val="both"/>
              <w:rPr>
                <w:rFonts w:asciiTheme="minorHAnsi" w:eastAsiaTheme="minorEastAsia" w:hAnsiTheme="minorHAnsi" w:cstheme="minorHAnsi"/>
              </w:rPr>
            </w:pPr>
            <w:r>
              <w:rPr>
                <w:rFonts w:asciiTheme="minorHAnsi" w:eastAsiaTheme="minorEastAsia" w:hAnsiTheme="minorHAnsi" w:cstheme="minorHAnsi"/>
              </w:rPr>
              <w:t>….</w:t>
            </w:r>
          </w:p>
        </w:tc>
      </w:tr>
    </w:tbl>
    <w:p w14:paraId="5F69D616" w14:textId="0CFEF409" w:rsidR="00F65F5A" w:rsidRDefault="00F65F5A" w:rsidP="00F65F5A">
      <w:pPr>
        <w:tabs>
          <w:tab w:val="right" w:leader="dot" w:pos="3402"/>
          <w:tab w:val="left" w:pos="5670"/>
          <w:tab w:val="right" w:leader="dot" w:pos="9072"/>
        </w:tabs>
        <w:spacing w:line="276" w:lineRule="auto"/>
        <w:rPr>
          <w:rFonts w:asciiTheme="minorHAnsi" w:hAnsiTheme="minorHAnsi" w:cstheme="minorHAnsi"/>
        </w:rPr>
      </w:pPr>
    </w:p>
    <w:p w14:paraId="3EC817EF" w14:textId="71FD851F" w:rsidR="00B556AB" w:rsidRPr="00CC79F7" w:rsidRDefault="00B556AB" w:rsidP="00B556AB">
      <w:pPr>
        <w:spacing w:line="276" w:lineRule="auto"/>
        <w:rPr>
          <w:rFonts w:asciiTheme="minorHAnsi" w:eastAsiaTheme="minorEastAsia" w:hAnsiTheme="minorHAnsi" w:cstheme="minorHAnsi"/>
          <w:b/>
          <w:bCs/>
        </w:rPr>
      </w:pPr>
      <w:r w:rsidRPr="000A6AF8">
        <w:rPr>
          <w:rFonts w:asciiTheme="minorHAnsi" w:eastAsiaTheme="minorEastAsia" w:hAnsiTheme="minorHAnsi" w:cstheme="minorHAnsi"/>
          <w:b/>
          <w:bCs/>
        </w:rPr>
        <w:t xml:space="preserve">Osoba która, będzie pełnić funkcję </w:t>
      </w:r>
      <w:del w:id="63" w:author="ZMIANA" w:date="2021-08-23T13:22:00Z">
        <w:r w:rsidRPr="00CC79F7">
          <w:rPr>
            <w:b/>
            <w:bCs/>
          </w:rPr>
          <w:delText>specjalisty ds. bezpieczeństwa konstrukcji</w:delText>
        </w:r>
      </w:del>
      <w:ins w:id="64" w:author="ZMIANA" w:date="2021-08-23T13:22:00Z">
        <w:r w:rsidR="00B036A9">
          <w:rPr>
            <w:b/>
            <w:bCs/>
          </w:rPr>
          <w:t>kierownika budowy</w:t>
        </w:r>
      </w:ins>
      <w:r w:rsidRPr="00CC79F7">
        <w:rPr>
          <w:rFonts w:asciiTheme="minorHAnsi" w:eastAsiaTheme="minorEastAsia" w:hAnsiTheme="minorHAnsi" w:cstheme="minorHAnsi"/>
          <w:b/>
          <w:bCs/>
        </w:rPr>
        <w:t>:</w:t>
      </w:r>
    </w:p>
    <w:p w14:paraId="1D4AF8A1" w14:textId="77777777" w:rsidR="00B556AB" w:rsidRPr="000A6AF8" w:rsidRDefault="00B556AB" w:rsidP="00B556AB">
      <w:pPr>
        <w:tabs>
          <w:tab w:val="right" w:leader="dot" w:pos="9071"/>
        </w:tabs>
        <w:spacing w:line="276" w:lineRule="auto"/>
        <w:rPr>
          <w:rFonts w:asciiTheme="minorHAnsi" w:hAnsiTheme="minorHAnsi" w:cstheme="minorHAnsi"/>
        </w:rPr>
      </w:pPr>
      <w:r w:rsidRPr="000A6AF8">
        <w:rPr>
          <w:rFonts w:asciiTheme="minorHAnsi" w:hAnsiTheme="minorHAnsi" w:cstheme="minorHAnsi"/>
        </w:rPr>
        <w:t xml:space="preserve">Imię i nazwisko – </w:t>
      </w:r>
      <w:r w:rsidRPr="000A6AF8">
        <w:rPr>
          <w:rFonts w:asciiTheme="minorHAnsi" w:hAnsiTheme="minorHAnsi" w:cstheme="minorHAnsi"/>
        </w:rPr>
        <w:tab/>
      </w:r>
    </w:p>
    <w:p w14:paraId="6030F2EE" w14:textId="77777777" w:rsidR="00B556AB" w:rsidRPr="000A6AF8" w:rsidRDefault="00B556AB" w:rsidP="00B556AB">
      <w:pPr>
        <w:tabs>
          <w:tab w:val="right" w:leader="dot" w:pos="9071"/>
        </w:tabs>
        <w:spacing w:line="276" w:lineRule="auto"/>
        <w:rPr>
          <w:rFonts w:asciiTheme="minorHAnsi" w:hAnsiTheme="minorHAnsi" w:cstheme="minorHAnsi"/>
        </w:rPr>
      </w:pPr>
      <w:r w:rsidRPr="000A6AF8">
        <w:rPr>
          <w:rFonts w:asciiTheme="minorHAnsi" w:hAnsiTheme="minorHAnsi" w:cstheme="minorHAnsi"/>
        </w:rPr>
        <w:t xml:space="preserve">Podstawa dysponowania – </w:t>
      </w:r>
      <w:r w:rsidRPr="000A6AF8">
        <w:rPr>
          <w:rFonts w:asciiTheme="minorHAnsi" w:hAnsiTheme="minorHAnsi" w:cstheme="minorHAnsi"/>
        </w:rPr>
        <w:tab/>
      </w:r>
    </w:p>
    <w:p w14:paraId="0E55DA53" w14:textId="25E8FA4A" w:rsidR="00B556AB" w:rsidRDefault="00B556AB" w:rsidP="00B556AB">
      <w:pPr>
        <w:spacing w:after="0"/>
        <w:rPr>
          <w:rFonts w:asciiTheme="minorHAnsi" w:eastAsiaTheme="minorEastAsia" w:hAnsiTheme="minorHAnsi" w:cstheme="minorHAnsi"/>
          <w:szCs w:val="24"/>
        </w:rPr>
      </w:pPr>
      <w:r>
        <w:rPr>
          <w:rFonts w:asciiTheme="minorHAnsi" w:eastAsiaTheme="minorEastAsia" w:hAnsiTheme="minorHAnsi" w:cstheme="minorHAnsi"/>
          <w:szCs w:val="24"/>
        </w:rPr>
        <w:t xml:space="preserve">Czy </w:t>
      </w:r>
      <w:r w:rsidRPr="00B556AB">
        <w:rPr>
          <w:rFonts w:asciiTheme="minorHAnsi" w:eastAsiaTheme="minorEastAsia" w:hAnsiTheme="minorHAnsi" w:cstheme="minorHAnsi"/>
          <w:szCs w:val="24"/>
        </w:rPr>
        <w:t xml:space="preserve">posiada doświadczenie </w:t>
      </w:r>
      <w:del w:id="65" w:author="ZMIANA" w:date="2021-08-23T13:22:00Z">
        <w:r w:rsidRPr="00B556AB">
          <w:rPr>
            <w:rFonts w:asciiTheme="minorHAnsi" w:eastAsiaTheme="minorEastAsia" w:hAnsiTheme="minorHAnsi" w:cstheme="minorHAnsi"/>
            <w:szCs w:val="24"/>
          </w:rPr>
          <w:delText xml:space="preserve">analogiczne jak </w:delText>
        </w:r>
      </w:del>
      <w:r w:rsidRPr="00B556AB">
        <w:rPr>
          <w:rFonts w:asciiTheme="minorHAnsi" w:eastAsiaTheme="minorEastAsia" w:hAnsiTheme="minorHAnsi" w:cstheme="minorHAnsi"/>
          <w:szCs w:val="24"/>
        </w:rPr>
        <w:t>określone w art. 37 c Ustawy o ochronie zabytków i opiece nad zabytkami</w:t>
      </w:r>
      <w:r>
        <w:rPr>
          <w:rFonts w:asciiTheme="minorHAnsi" w:eastAsiaTheme="minorEastAsia" w:hAnsiTheme="minorHAnsi" w:cstheme="minorHAnsi"/>
          <w:szCs w:val="24"/>
        </w:rPr>
        <w:t>? TAK/NIE</w:t>
      </w:r>
    </w:p>
    <w:p w14:paraId="4B0D757E" w14:textId="5E614BF9" w:rsidR="00F24831" w:rsidRDefault="00F24831" w:rsidP="00B556AB">
      <w:pPr>
        <w:spacing w:after="0"/>
        <w:rPr>
          <w:rFonts w:asciiTheme="minorHAnsi" w:eastAsiaTheme="minorEastAsia" w:hAnsiTheme="minorHAnsi" w:cstheme="minorHAnsi"/>
          <w:szCs w:val="24"/>
        </w:rPr>
      </w:pPr>
    </w:p>
    <w:p w14:paraId="02A3B999" w14:textId="77777777" w:rsidR="0086173C" w:rsidRDefault="00F24831" w:rsidP="00B556AB">
      <w:pPr>
        <w:spacing w:after="0"/>
        <w:rPr>
          <w:rFonts w:asciiTheme="minorHAnsi" w:eastAsiaTheme="minorEastAsia" w:hAnsiTheme="minorHAnsi" w:cstheme="minorHAnsi"/>
          <w:szCs w:val="24"/>
        </w:rPr>
      </w:pPr>
      <w:r>
        <w:rPr>
          <w:rFonts w:asciiTheme="minorHAnsi" w:eastAsiaTheme="minorEastAsia" w:hAnsiTheme="minorHAnsi" w:cstheme="minorHAnsi"/>
          <w:szCs w:val="24"/>
        </w:rPr>
        <w:t>Opis posiadanego doświadczenia</w:t>
      </w:r>
      <w:r w:rsidR="0086173C">
        <w:rPr>
          <w:rFonts w:asciiTheme="minorHAnsi" w:eastAsiaTheme="minorEastAsia" w:hAnsiTheme="minorHAnsi" w:cstheme="minorHAnsi"/>
          <w:szCs w:val="24"/>
        </w:rPr>
        <w:t>:</w:t>
      </w:r>
    </w:p>
    <w:p w14:paraId="443F20B7" w14:textId="77777777" w:rsidR="0086173C" w:rsidRDefault="0086173C" w:rsidP="00B556AB">
      <w:pPr>
        <w:spacing w:after="0"/>
        <w:rPr>
          <w:rFonts w:asciiTheme="minorHAnsi" w:eastAsiaTheme="minorEastAsia" w:hAnsiTheme="minorHAnsi" w:cstheme="minorHAnsi"/>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788"/>
      </w:tblGrid>
      <w:tr w:rsidR="0086173C" w:rsidRPr="000A6AF8" w14:paraId="149D50F5" w14:textId="77777777" w:rsidTr="009952A4">
        <w:tc>
          <w:tcPr>
            <w:tcW w:w="527" w:type="dxa"/>
            <w:tcBorders>
              <w:top w:val="single" w:sz="4" w:space="0" w:color="auto"/>
              <w:left w:val="single" w:sz="4" w:space="0" w:color="auto"/>
              <w:bottom w:val="single" w:sz="4" w:space="0" w:color="auto"/>
              <w:right w:val="single" w:sz="4" w:space="0" w:color="auto"/>
            </w:tcBorders>
            <w:hideMark/>
          </w:tcPr>
          <w:p w14:paraId="6FC30356" w14:textId="77777777" w:rsidR="0086173C" w:rsidRPr="000A6AF8" w:rsidRDefault="0086173C" w:rsidP="009952A4">
            <w:pPr>
              <w:spacing w:line="276" w:lineRule="auto"/>
              <w:rPr>
                <w:rFonts w:asciiTheme="minorHAnsi" w:hAnsiTheme="minorHAnsi" w:cstheme="minorHAnsi"/>
                <w:lang w:eastAsia="en-US"/>
              </w:rPr>
            </w:pPr>
            <w:r w:rsidRPr="000A6AF8">
              <w:rPr>
                <w:rFonts w:asciiTheme="minorHAnsi" w:hAnsiTheme="minorHAnsi" w:cstheme="minorHAnsi"/>
                <w:lang w:eastAsia="en-US"/>
              </w:rPr>
              <w:t>1.</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3F14E" w14:textId="77777777" w:rsidR="0086173C" w:rsidRPr="000A6AF8" w:rsidRDefault="0086173C" w:rsidP="009952A4">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402D08F0" w14:textId="77777777" w:rsidR="0086173C" w:rsidRPr="000A6AF8" w:rsidRDefault="0086173C" w:rsidP="009952A4">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1ABCC398" w14:textId="77777777" w:rsidR="0086173C" w:rsidRPr="000A6AF8" w:rsidRDefault="0086173C" w:rsidP="009952A4">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56A860FB" w14:textId="3CBAA152" w:rsidR="0086173C" w:rsidRPr="000A6AF8" w:rsidRDefault="0086173C" w:rsidP="009952A4">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Pr>
                <w:rFonts w:asciiTheme="minorHAnsi" w:eastAsiaTheme="minorEastAsia" w:hAnsiTheme="minorHAnsi" w:cstheme="minorHAnsi"/>
              </w:rPr>
              <w:t xml:space="preserve">pełnienie funkcji  polegało na udziale </w:t>
            </w:r>
            <w:r w:rsidRPr="0086173C">
              <w:rPr>
                <w:rFonts w:asciiTheme="minorHAnsi" w:eastAsiaTheme="minorEastAsia" w:hAnsiTheme="minorHAnsi" w:cstheme="minorHAnsi"/>
                <w:szCs w:val="24"/>
              </w:rPr>
              <w:t>w robotach budowlanych prowadzonych przy zabytkach nieruchomych wpisanych do rejestru lub inwentarza muzeum będącego instytucją kultury</w:t>
            </w:r>
            <w:r w:rsidRPr="000A6AF8">
              <w:rPr>
                <w:rFonts w:asciiTheme="minorHAnsi" w:eastAsiaTheme="minorEastAsia" w:hAnsiTheme="minorHAnsi" w:cstheme="minorHAnsi"/>
              </w:rPr>
              <w:t>? TAK/NIE</w:t>
            </w:r>
          </w:p>
        </w:tc>
      </w:tr>
    </w:tbl>
    <w:p w14:paraId="0487FB5E" w14:textId="77777777" w:rsidR="0086173C" w:rsidRDefault="0086173C" w:rsidP="00B556AB">
      <w:pPr>
        <w:spacing w:after="0"/>
        <w:rPr>
          <w:rFonts w:asciiTheme="minorHAnsi" w:eastAsiaTheme="minorEastAsia" w:hAnsiTheme="minorHAnsi" w:cstheme="minorHAnsi"/>
          <w:szCs w:val="24"/>
        </w:rPr>
      </w:pPr>
    </w:p>
    <w:p w14:paraId="3DFF491A" w14:textId="77777777" w:rsidR="00B556AB" w:rsidRPr="00B556AB" w:rsidRDefault="00B556AB" w:rsidP="00B556AB">
      <w:pPr>
        <w:spacing w:after="0"/>
        <w:rPr>
          <w:rFonts w:asciiTheme="minorHAnsi" w:eastAsiaTheme="minorEastAsia" w:hAnsiTheme="minorHAnsi" w:cstheme="minorHAnsi"/>
          <w:szCs w:val="24"/>
        </w:rPr>
      </w:pPr>
    </w:p>
    <w:p w14:paraId="162F7719" w14:textId="0A983317" w:rsidR="00B556AB" w:rsidRPr="00B556AB" w:rsidRDefault="00F24831" w:rsidP="00B81748">
      <w:pPr>
        <w:pStyle w:val="Numeracja1"/>
        <w:numPr>
          <w:ilvl w:val="0"/>
          <w:numId w:val="0"/>
        </w:numPr>
        <w:spacing w:line="276" w:lineRule="auto"/>
      </w:pPr>
      <w:r>
        <w:t>Do wykazu należy dołączyć p</w:t>
      </w:r>
      <w:r w:rsidR="00B556AB">
        <w:t>osiadane uprawnienia budowlane w specjalności konstrukcyjno-budowlanej</w:t>
      </w:r>
      <w:r w:rsidR="00B81748">
        <w:t xml:space="preserve"> </w:t>
      </w:r>
      <w:r w:rsidR="00CC79F7">
        <w:t>wraz z potwierdzeniem posiadania aktualnego wpisu na listę członków stosownego samorządu zawodowego.</w:t>
      </w:r>
    </w:p>
    <w:p w14:paraId="2BE4AD00" w14:textId="7ECDA785" w:rsidR="00B556AB" w:rsidRDefault="00B556AB" w:rsidP="00F65F5A">
      <w:pPr>
        <w:tabs>
          <w:tab w:val="right" w:leader="dot" w:pos="3402"/>
          <w:tab w:val="left" w:pos="5670"/>
          <w:tab w:val="right" w:leader="dot" w:pos="9072"/>
        </w:tabs>
        <w:spacing w:line="276" w:lineRule="auto"/>
        <w:rPr>
          <w:rFonts w:asciiTheme="minorHAnsi" w:hAnsiTheme="minorHAnsi" w:cstheme="minorHAnsi"/>
        </w:rPr>
      </w:pPr>
    </w:p>
    <w:p w14:paraId="32A0A74F" w14:textId="583F3D44" w:rsidR="00B556AB" w:rsidRDefault="00B556AB" w:rsidP="00F65F5A">
      <w:pPr>
        <w:tabs>
          <w:tab w:val="right" w:leader="dot" w:pos="3402"/>
          <w:tab w:val="left" w:pos="5670"/>
          <w:tab w:val="right" w:leader="dot" w:pos="9072"/>
        </w:tabs>
        <w:spacing w:line="276" w:lineRule="auto"/>
        <w:rPr>
          <w:rFonts w:asciiTheme="minorHAnsi" w:hAnsiTheme="minorHAnsi" w:cstheme="minorHAnsi"/>
        </w:rPr>
      </w:pPr>
    </w:p>
    <w:p w14:paraId="0D1E430E" w14:textId="77777777" w:rsidR="00B556AB" w:rsidRPr="000A6AF8" w:rsidRDefault="00B556AB" w:rsidP="00F65F5A">
      <w:pPr>
        <w:tabs>
          <w:tab w:val="right" w:leader="dot" w:pos="3402"/>
          <w:tab w:val="left" w:pos="5670"/>
          <w:tab w:val="right" w:leader="dot" w:pos="9072"/>
        </w:tabs>
        <w:spacing w:line="276" w:lineRule="auto"/>
        <w:rPr>
          <w:rFonts w:asciiTheme="minorHAnsi" w:hAnsiTheme="minorHAnsi" w:cstheme="minorHAnsi"/>
        </w:rPr>
      </w:pPr>
    </w:p>
    <w:p w14:paraId="7A46FAE8" w14:textId="77777777" w:rsidR="00F65F5A" w:rsidRPr="000A6AF8" w:rsidRDefault="00F65F5A" w:rsidP="00F65F5A">
      <w:pPr>
        <w:tabs>
          <w:tab w:val="right" w:leader="dot" w:pos="3402"/>
          <w:tab w:val="left" w:pos="6237"/>
          <w:tab w:val="right" w:leader="dot" w:pos="9072"/>
        </w:tabs>
        <w:spacing w:line="276" w:lineRule="auto"/>
        <w:rPr>
          <w:rFonts w:asciiTheme="minorHAnsi" w:hAnsiTheme="minorHAnsi" w:cstheme="minorHAnsi"/>
        </w:rPr>
      </w:pPr>
      <w:r w:rsidRPr="000A6AF8">
        <w:rPr>
          <w:rFonts w:asciiTheme="minorHAnsi" w:hAnsiTheme="minorHAnsi" w:cstheme="minorHAnsi"/>
        </w:rPr>
        <w:tab/>
      </w:r>
      <w:r w:rsidRPr="000A6AF8">
        <w:rPr>
          <w:rFonts w:asciiTheme="minorHAnsi" w:hAnsiTheme="minorHAnsi" w:cstheme="minorHAnsi"/>
        </w:rPr>
        <w:tab/>
      </w:r>
      <w:r w:rsidRPr="000A6AF8">
        <w:rPr>
          <w:rFonts w:asciiTheme="minorHAnsi" w:hAnsiTheme="minorHAnsi" w:cstheme="minorHAnsi"/>
        </w:rPr>
        <w:tab/>
      </w:r>
    </w:p>
    <w:p w14:paraId="10148C39" w14:textId="77777777" w:rsidR="00F65F5A" w:rsidRPr="000A6AF8" w:rsidRDefault="00F65F5A" w:rsidP="00F65F5A">
      <w:pPr>
        <w:tabs>
          <w:tab w:val="center" w:pos="1701"/>
          <w:tab w:val="center" w:pos="7938"/>
        </w:tabs>
        <w:spacing w:line="276" w:lineRule="auto"/>
        <w:rPr>
          <w:rFonts w:asciiTheme="minorHAnsi" w:hAnsiTheme="minorHAnsi" w:cstheme="minorHAnsi"/>
          <w:i/>
        </w:rPr>
      </w:pPr>
      <w:r w:rsidRPr="000A6AF8">
        <w:rPr>
          <w:rFonts w:asciiTheme="minorHAnsi" w:hAnsiTheme="minorHAnsi" w:cstheme="minorHAnsi"/>
          <w:i/>
        </w:rPr>
        <w:tab/>
        <w:t>miejscowość, data</w:t>
      </w:r>
      <w:r w:rsidRPr="000A6AF8">
        <w:rPr>
          <w:rFonts w:asciiTheme="minorHAnsi" w:hAnsiTheme="minorHAnsi" w:cstheme="minorHAnsi"/>
          <w:i/>
        </w:rPr>
        <w:tab/>
        <w:t xml:space="preserve">podpis(y) osób(y) upoważnionej(ych) </w:t>
      </w:r>
    </w:p>
    <w:p w14:paraId="1CA41787" w14:textId="77777777" w:rsidR="00B15839" w:rsidRDefault="00F65F5A" w:rsidP="00212456">
      <w:pPr>
        <w:tabs>
          <w:tab w:val="center" w:pos="7938"/>
        </w:tabs>
        <w:spacing w:line="276" w:lineRule="auto"/>
        <w:rPr>
          <w:rFonts w:asciiTheme="minorHAnsi" w:hAnsiTheme="minorHAnsi" w:cstheme="minorHAnsi"/>
          <w:i/>
        </w:rPr>
      </w:pPr>
      <w:r w:rsidRPr="000A6AF8">
        <w:rPr>
          <w:rFonts w:asciiTheme="minorHAnsi" w:hAnsiTheme="minorHAnsi" w:cstheme="minorHAnsi"/>
          <w:i/>
        </w:rPr>
        <w:tab/>
        <w:t>do reprezentowania Wykonawcy</w:t>
      </w:r>
    </w:p>
    <w:p w14:paraId="274FE18E" w14:textId="77777777" w:rsidR="00B15839" w:rsidRDefault="00B15839">
      <w:pPr>
        <w:spacing w:line="259" w:lineRule="auto"/>
        <w:rPr>
          <w:rFonts w:asciiTheme="minorHAnsi" w:hAnsiTheme="minorHAnsi" w:cstheme="minorHAnsi"/>
          <w:i/>
        </w:rPr>
      </w:pPr>
      <w:r>
        <w:rPr>
          <w:rFonts w:asciiTheme="minorHAnsi" w:hAnsiTheme="minorHAnsi" w:cstheme="minorHAnsi"/>
          <w:i/>
        </w:rPr>
        <w:br w:type="page"/>
      </w:r>
    </w:p>
    <w:p w14:paraId="3E8CCD57" w14:textId="34AC7BA3" w:rsidR="00B15839" w:rsidRPr="00E555AF" w:rsidRDefault="00B15839" w:rsidP="00B15839">
      <w:pPr>
        <w:pStyle w:val="Nagwek2"/>
        <w:spacing w:line="276" w:lineRule="auto"/>
        <w:rPr>
          <w:rFonts w:asciiTheme="minorHAnsi" w:hAnsiTheme="minorHAnsi" w:cstheme="minorHAnsi"/>
          <w:i/>
          <w:sz w:val="22"/>
          <w:szCs w:val="22"/>
        </w:rPr>
      </w:pPr>
      <w:r w:rsidRPr="00E555AF">
        <w:rPr>
          <w:rFonts w:asciiTheme="minorHAnsi" w:hAnsiTheme="minorHAnsi" w:cstheme="minorHAnsi"/>
          <w:sz w:val="22"/>
          <w:szCs w:val="22"/>
        </w:rPr>
        <w:lastRenderedPageBreak/>
        <w:t xml:space="preserve">Załącznik nr </w:t>
      </w:r>
      <w:r>
        <w:rPr>
          <w:rFonts w:asciiTheme="minorHAnsi" w:hAnsiTheme="minorHAnsi" w:cstheme="minorHAnsi"/>
          <w:sz w:val="22"/>
          <w:szCs w:val="22"/>
        </w:rPr>
        <w:t>6</w:t>
      </w:r>
      <w:r w:rsidRPr="00E555AF">
        <w:rPr>
          <w:rFonts w:asciiTheme="minorHAnsi" w:hAnsiTheme="minorHAnsi" w:cstheme="minorHAnsi"/>
          <w:sz w:val="22"/>
          <w:szCs w:val="22"/>
        </w:rPr>
        <w:t xml:space="preserve"> do zaproszenia – wzór oświadczenia o spełnieniu warunków udziału w postępowaniu oraz o braku podstaw do wykluczenia wykonawcy</w:t>
      </w:r>
    </w:p>
    <w:p w14:paraId="3AAE6AC2" w14:textId="77777777" w:rsidR="00B15839" w:rsidRPr="00E555AF" w:rsidRDefault="00B15839" w:rsidP="00B15839">
      <w:pPr>
        <w:spacing w:after="0" w:line="276" w:lineRule="auto"/>
        <w:rPr>
          <w:rFonts w:asciiTheme="minorHAnsi" w:eastAsia="Times New Roman" w:hAnsiTheme="minorHAnsi" w:cstheme="minorHAnsi"/>
        </w:rPr>
      </w:pPr>
    </w:p>
    <w:p w14:paraId="50425A62" w14:textId="77777777" w:rsidR="00B15839" w:rsidRPr="00E555AF" w:rsidRDefault="00B15839" w:rsidP="00B15839">
      <w:pPr>
        <w:spacing w:after="0" w:line="276" w:lineRule="auto"/>
        <w:jc w:val="center"/>
        <w:rPr>
          <w:rFonts w:asciiTheme="minorHAnsi" w:eastAsia="Times New Roman" w:hAnsiTheme="minorHAnsi" w:cstheme="minorHAnsi"/>
          <w:b/>
        </w:rPr>
      </w:pPr>
    </w:p>
    <w:p w14:paraId="1C924D80" w14:textId="77777777" w:rsidR="00B15839" w:rsidRPr="00E555AF" w:rsidRDefault="00B15839" w:rsidP="00B15839">
      <w:pPr>
        <w:spacing w:after="0" w:line="276" w:lineRule="auto"/>
        <w:jc w:val="center"/>
        <w:rPr>
          <w:rFonts w:asciiTheme="minorHAnsi" w:eastAsia="Times New Roman" w:hAnsiTheme="minorHAnsi" w:cstheme="minorHAnsi"/>
          <w:b/>
        </w:rPr>
      </w:pPr>
      <w:r w:rsidRPr="00E555AF">
        <w:rPr>
          <w:rFonts w:asciiTheme="minorHAnsi" w:eastAsia="Times New Roman" w:hAnsiTheme="minorHAnsi" w:cstheme="minorHAnsi"/>
          <w:b/>
        </w:rPr>
        <w:t>OŚWIADCZENIE O SPEŁNIENIU WARUNKÓW UDZIAŁU W POSTĘPOWANIU</w:t>
      </w:r>
    </w:p>
    <w:p w14:paraId="33B3F08E" w14:textId="77777777" w:rsidR="00B15839" w:rsidRPr="00E555AF" w:rsidRDefault="00B15839" w:rsidP="00B15839">
      <w:pPr>
        <w:spacing w:after="0" w:line="276" w:lineRule="auto"/>
        <w:rPr>
          <w:rFonts w:asciiTheme="minorHAnsi" w:eastAsia="Times New Roman" w:hAnsiTheme="minorHAnsi" w:cstheme="minorHAnsi"/>
        </w:rPr>
      </w:pPr>
    </w:p>
    <w:p w14:paraId="19205540"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bCs/>
          <w:sz w:val="22"/>
          <w:szCs w:val="22"/>
        </w:rPr>
      </w:pPr>
      <w:r w:rsidRPr="00E555AF">
        <w:rPr>
          <w:rFonts w:asciiTheme="minorHAnsi" w:hAnsiTheme="minorHAnsi" w:cstheme="minorHAnsi"/>
          <w:bCs/>
          <w:sz w:val="22"/>
          <w:szCs w:val="22"/>
        </w:rPr>
        <w:t>Ja / My niżej podpisany / -ni:</w:t>
      </w:r>
    </w:p>
    <w:p w14:paraId="08732DAD"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bCs/>
          <w:sz w:val="22"/>
          <w:szCs w:val="22"/>
        </w:rPr>
      </w:pPr>
    </w:p>
    <w:p w14:paraId="45AC0CE1"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bCs/>
          <w:sz w:val="22"/>
          <w:szCs w:val="22"/>
        </w:rPr>
        <w:t>…………………………………………………………….</w:t>
      </w:r>
    </w:p>
    <w:p w14:paraId="7476F511" w14:textId="77777777" w:rsidR="00B15839" w:rsidRPr="00E555AF" w:rsidRDefault="00B15839" w:rsidP="00B15839">
      <w:pPr>
        <w:pStyle w:val="Zwykytekst"/>
        <w:tabs>
          <w:tab w:val="left" w:pos="1276"/>
          <w:tab w:val="left" w:leader="dot" w:pos="9072"/>
        </w:tabs>
        <w:spacing w:line="276" w:lineRule="auto"/>
        <w:rPr>
          <w:rFonts w:asciiTheme="minorHAnsi" w:hAnsiTheme="minorHAnsi" w:cstheme="minorHAnsi"/>
          <w:sz w:val="22"/>
          <w:szCs w:val="22"/>
        </w:rPr>
      </w:pPr>
    </w:p>
    <w:p w14:paraId="12A48B82"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sz w:val="22"/>
          <w:szCs w:val="22"/>
        </w:rPr>
        <w:t xml:space="preserve">działając w imieniu i na rzecz </w:t>
      </w:r>
    </w:p>
    <w:p w14:paraId="4D88B74B"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p>
    <w:p w14:paraId="10EC9383"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sz w:val="22"/>
          <w:szCs w:val="22"/>
        </w:rPr>
        <w:t>…………………………………………………………………………………………………................................................</w:t>
      </w:r>
    </w:p>
    <w:p w14:paraId="5EE3C535"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p>
    <w:p w14:paraId="63115A11" w14:textId="77777777" w:rsidR="00B15839" w:rsidRPr="00E555AF" w:rsidRDefault="00B15839" w:rsidP="00B15839">
      <w:pPr>
        <w:pStyle w:val="Zwykytekst"/>
        <w:tabs>
          <w:tab w:val="left" w:pos="1276"/>
          <w:tab w:val="left" w:leader="dot" w:pos="9072"/>
        </w:tabs>
        <w:spacing w:line="276" w:lineRule="auto"/>
        <w:rPr>
          <w:rFonts w:asciiTheme="minorHAnsi" w:hAnsiTheme="minorHAnsi" w:cstheme="minorHAnsi"/>
          <w:sz w:val="22"/>
          <w:szCs w:val="22"/>
        </w:rPr>
      </w:pPr>
      <w:r w:rsidRPr="00E555AF">
        <w:rPr>
          <w:rFonts w:asciiTheme="minorHAnsi" w:hAnsiTheme="minorHAnsi" w:cstheme="minorHAnsi"/>
          <w:sz w:val="22"/>
          <w:szCs w:val="22"/>
        </w:rPr>
        <w:t>…………………………………………………………………………………………………................................................</w:t>
      </w:r>
    </w:p>
    <w:p w14:paraId="2BB939E2" w14:textId="77777777" w:rsidR="00B15839" w:rsidRPr="00E555AF" w:rsidRDefault="00B15839" w:rsidP="00B15839">
      <w:pPr>
        <w:pStyle w:val="Zwykytekst"/>
        <w:tabs>
          <w:tab w:val="left" w:pos="1276"/>
          <w:tab w:val="left" w:leader="dot" w:pos="9072"/>
        </w:tabs>
        <w:spacing w:line="276" w:lineRule="auto"/>
        <w:jc w:val="center"/>
        <w:rPr>
          <w:rFonts w:asciiTheme="minorHAnsi" w:hAnsiTheme="minorHAnsi" w:cstheme="minorHAnsi"/>
          <w:i/>
          <w:iCs/>
          <w:sz w:val="22"/>
          <w:szCs w:val="22"/>
        </w:rPr>
      </w:pPr>
      <w:r w:rsidRPr="00E555AF">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7BEE68AB" w14:textId="77777777" w:rsidR="00B15839" w:rsidRPr="00E555AF" w:rsidRDefault="00B15839" w:rsidP="00B15839">
      <w:pPr>
        <w:spacing w:after="0" w:line="276" w:lineRule="auto"/>
        <w:rPr>
          <w:rFonts w:asciiTheme="minorHAnsi" w:eastAsia="Times New Roman" w:hAnsiTheme="minorHAnsi" w:cstheme="minorHAnsi"/>
          <w:lang w:val="x-none"/>
        </w:rPr>
      </w:pPr>
    </w:p>
    <w:p w14:paraId="04325299" w14:textId="77777777" w:rsidR="00B15839" w:rsidRPr="00E555AF" w:rsidRDefault="00B15839" w:rsidP="00B15839">
      <w:pPr>
        <w:spacing w:after="0" w:line="276" w:lineRule="auto"/>
        <w:rPr>
          <w:rFonts w:asciiTheme="minorHAnsi" w:eastAsia="Times New Roman" w:hAnsiTheme="minorHAnsi" w:cstheme="minorHAnsi"/>
        </w:rPr>
      </w:pPr>
    </w:p>
    <w:p w14:paraId="19976F68" w14:textId="042DACBA" w:rsidR="00B15839" w:rsidRPr="00E555AF" w:rsidRDefault="00B15839" w:rsidP="00B15839">
      <w:pPr>
        <w:spacing w:after="0" w:line="276" w:lineRule="auto"/>
        <w:jc w:val="both"/>
        <w:rPr>
          <w:rFonts w:asciiTheme="minorHAnsi" w:eastAsia="Times New Roman" w:hAnsiTheme="minorHAnsi" w:cstheme="minorHAnsi"/>
        </w:rPr>
      </w:pPr>
      <w:r w:rsidRPr="00E555AF">
        <w:rPr>
          <w:rFonts w:asciiTheme="minorHAnsi" w:eastAsia="Times New Roman" w:hAnsiTheme="minorHAnsi" w:cstheme="minorHAnsi"/>
        </w:rPr>
        <w:t xml:space="preserve">Oświadczamy, że spełniamy warunki udziału w postępowaniu określone szczegółowo w Zaproszeniu zamawiającego w postępowaniu, którego przedmiotem </w:t>
      </w:r>
      <w:r w:rsidRPr="00E555AF">
        <w:rPr>
          <w:rFonts w:asciiTheme="minorHAnsi" w:hAnsiTheme="minorHAnsi" w:cstheme="minorHAnsi"/>
        </w:rPr>
        <w:t xml:space="preserve">jest </w:t>
      </w:r>
      <w:r w:rsidR="00986421" w:rsidRPr="000A6AF8">
        <w:rPr>
          <w:rFonts w:asciiTheme="minorHAnsi" w:hAnsiTheme="minorHAnsi" w:cstheme="minorHAnsi"/>
          <w:b/>
        </w:rPr>
        <w:t xml:space="preserve">wykonanie prac </w:t>
      </w:r>
      <w:r w:rsidR="00986421">
        <w:rPr>
          <w:rFonts w:asciiTheme="minorHAnsi" w:hAnsiTheme="minorHAnsi" w:cstheme="minorHAnsi"/>
          <w:b/>
        </w:rPr>
        <w:t>zabezpieczających muru skarpowego Fortu Kleparz</w:t>
      </w:r>
      <w:r w:rsidRPr="00E555AF">
        <w:rPr>
          <w:rFonts w:asciiTheme="minorHAnsi" w:hAnsiTheme="minorHAnsi" w:cstheme="minorHAnsi"/>
          <w:b/>
        </w:rPr>
        <w:t>,</w:t>
      </w:r>
      <w:r w:rsidRPr="00E555AF">
        <w:rPr>
          <w:rFonts w:asciiTheme="minorHAnsi" w:hAnsiTheme="minorHAnsi" w:cstheme="minorHAnsi"/>
          <w:color w:val="000000"/>
          <w:shd w:val="clear" w:color="auto" w:fill="FFFFFF"/>
        </w:rPr>
        <w:t xml:space="preserve"> </w:t>
      </w:r>
      <w:r w:rsidRPr="00E555AF">
        <w:rPr>
          <w:rFonts w:asciiTheme="minorHAnsi" w:eastAsia="Times New Roman" w:hAnsiTheme="minorHAnsi" w:cstheme="minorHAnsi"/>
        </w:rPr>
        <w:t xml:space="preserve">dotyczące w szczególności: </w:t>
      </w:r>
    </w:p>
    <w:p w14:paraId="6199A89E" w14:textId="77777777" w:rsidR="00B15839" w:rsidRPr="00E555AF" w:rsidRDefault="00B15839" w:rsidP="00986421">
      <w:pPr>
        <w:pStyle w:val="Akapitzlist"/>
        <w:numPr>
          <w:ilvl w:val="3"/>
          <w:numId w:val="40"/>
        </w:numPr>
        <w:spacing w:after="0" w:line="276" w:lineRule="auto"/>
        <w:ind w:left="1134"/>
        <w:jc w:val="both"/>
        <w:rPr>
          <w:rFonts w:asciiTheme="minorHAnsi" w:eastAsia="Times New Roman" w:hAnsiTheme="minorHAnsi" w:cstheme="minorHAnsi"/>
        </w:rPr>
      </w:pPr>
      <w:r w:rsidRPr="00E555AF">
        <w:rPr>
          <w:rFonts w:asciiTheme="minorHAnsi" w:eastAsia="Times New Roman" w:hAnsiTheme="minorHAnsi" w:cstheme="minorHAnsi"/>
        </w:rPr>
        <w:t>posiadania niezbędnej wiedzy i doświadczenia,</w:t>
      </w:r>
    </w:p>
    <w:p w14:paraId="5EE6AC4F" w14:textId="77777777" w:rsidR="00B15839" w:rsidRPr="00E555AF" w:rsidRDefault="00B15839" w:rsidP="00986421">
      <w:pPr>
        <w:pStyle w:val="Akapitzlist"/>
        <w:numPr>
          <w:ilvl w:val="3"/>
          <w:numId w:val="40"/>
        </w:numPr>
        <w:spacing w:after="0" w:line="276" w:lineRule="auto"/>
        <w:ind w:left="1134"/>
        <w:jc w:val="both"/>
        <w:rPr>
          <w:rFonts w:asciiTheme="minorHAnsi" w:eastAsia="Times New Roman" w:hAnsiTheme="minorHAnsi" w:cstheme="minorHAnsi"/>
        </w:rPr>
      </w:pPr>
      <w:r w:rsidRPr="00E555AF">
        <w:rPr>
          <w:rFonts w:asciiTheme="minorHAnsi" w:hAnsiTheme="minorHAnsi" w:cstheme="minorHAnsi"/>
        </w:rPr>
        <w:t>dysponowania potencjałem technicznym i osobami zdolnymi do wykonania zamówienia,</w:t>
      </w:r>
    </w:p>
    <w:p w14:paraId="526D36A7" w14:textId="77777777" w:rsidR="00B15839" w:rsidRDefault="00B15839" w:rsidP="00986421">
      <w:pPr>
        <w:pStyle w:val="Akapitzlist"/>
        <w:numPr>
          <w:ilvl w:val="3"/>
          <w:numId w:val="40"/>
        </w:numPr>
        <w:spacing w:after="0" w:line="276" w:lineRule="auto"/>
        <w:ind w:left="1134"/>
        <w:jc w:val="both"/>
        <w:rPr>
          <w:rFonts w:asciiTheme="minorHAnsi" w:eastAsia="Times New Roman" w:hAnsiTheme="minorHAnsi" w:cstheme="minorHAnsi"/>
        </w:rPr>
      </w:pPr>
      <w:r w:rsidRPr="00E555AF">
        <w:rPr>
          <w:rFonts w:asciiTheme="minorHAnsi" w:eastAsia="Times New Roman" w:hAnsiTheme="minorHAnsi" w:cstheme="minorHAnsi"/>
        </w:rPr>
        <w:t>sytuacji ekonomicznej i finansowej zapewniającej wykonanie zamówienia,</w:t>
      </w:r>
    </w:p>
    <w:p w14:paraId="42D68A59" w14:textId="77777777" w:rsidR="00B15839" w:rsidRPr="00E555AF" w:rsidRDefault="00B15839" w:rsidP="00986421">
      <w:pPr>
        <w:pStyle w:val="Akapitzlist"/>
        <w:numPr>
          <w:ilvl w:val="3"/>
          <w:numId w:val="40"/>
        </w:numPr>
        <w:spacing w:after="0" w:line="276" w:lineRule="auto"/>
        <w:ind w:left="1134"/>
        <w:jc w:val="both"/>
        <w:rPr>
          <w:rFonts w:asciiTheme="minorHAnsi" w:eastAsia="Times New Roman" w:hAnsiTheme="minorHAnsi" w:cstheme="minorHAnsi"/>
        </w:rPr>
      </w:pPr>
      <w:r>
        <w:rPr>
          <w:rFonts w:asciiTheme="minorHAnsi" w:eastAsia="Times New Roman" w:hAnsiTheme="minorHAnsi" w:cstheme="minorHAnsi"/>
        </w:rPr>
        <w:t xml:space="preserve">spełniania </w:t>
      </w:r>
      <w:r w:rsidRPr="00EF03AB">
        <w:rPr>
          <w:rFonts w:asciiTheme="minorHAnsi" w:eastAsia="Times New Roman" w:hAnsiTheme="minorHAnsi" w:cstheme="minorHAnsi"/>
        </w:rPr>
        <w:t>wymog</w:t>
      </w:r>
      <w:r>
        <w:rPr>
          <w:rFonts w:asciiTheme="minorHAnsi" w:eastAsia="Times New Roman" w:hAnsiTheme="minorHAnsi" w:cstheme="minorHAnsi"/>
        </w:rPr>
        <w:t>ów</w:t>
      </w:r>
      <w:r w:rsidRPr="00EF03AB">
        <w:rPr>
          <w:rFonts w:asciiTheme="minorHAnsi" w:eastAsia="Times New Roman" w:hAnsiTheme="minorHAnsi" w:cstheme="minorHAnsi"/>
        </w:rPr>
        <w:t xml:space="preserve"> określon</w:t>
      </w:r>
      <w:r>
        <w:rPr>
          <w:rFonts w:asciiTheme="minorHAnsi" w:eastAsia="Times New Roman" w:hAnsiTheme="minorHAnsi" w:cstheme="minorHAnsi"/>
        </w:rPr>
        <w:t>ych</w:t>
      </w:r>
      <w:r w:rsidRPr="00EF03AB">
        <w:rPr>
          <w:rFonts w:asciiTheme="minorHAnsi" w:eastAsia="Times New Roman" w:hAnsiTheme="minorHAnsi" w:cstheme="minorHAnsi"/>
        </w:rPr>
        <w:t xml:space="preserve"> w ustawie z dnia 23 lipca 2003 r. o ochronie zabytków i opiece nad zabytkami  (tekst jednolity Dz. U. z  2020 r., poz. 282) oraz w ustawie z dnia 7 lipca1994 r. Prawo budowlane (tekst jednolity Dz. U. z 2019 r., poz. 1186 z póżn.zm.)</w:t>
      </w:r>
    </w:p>
    <w:p w14:paraId="3B863E77" w14:textId="77777777" w:rsidR="00B15839" w:rsidRPr="00E555AF" w:rsidRDefault="00B15839" w:rsidP="00B15839">
      <w:pPr>
        <w:spacing w:after="0" w:line="276" w:lineRule="auto"/>
        <w:rPr>
          <w:rFonts w:asciiTheme="minorHAnsi" w:eastAsia="Times New Roman" w:hAnsiTheme="minorHAnsi" w:cstheme="minorHAnsi"/>
        </w:rPr>
      </w:pPr>
    </w:p>
    <w:p w14:paraId="281735AC" w14:textId="77777777" w:rsidR="00B15839" w:rsidRPr="00E555AF" w:rsidRDefault="00B15839" w:rsidP="00B15839">
      <w:pPr>
        <w:spacing w:after="0" w:line="276" w:lineRule="auto"/>
        <w:jc w:val="both"/>
        <w:rPr>
          <w:rFonts w:asciiTheme="minorHAnsi" w:eastAsia="Times New Roman" w:hAnsiTheme="minorHAnsi" w:cstheme="minorHAnsi"/>
        </w:rPr>
      </w:pPr>
      <w:r w:rsidRPr="00E555AF">
        <w:rPr>
          <w:rFonts w:asciiTheme="minorHAnsi" w:eastAsia="Times New Roman" w:hAnsiTheme="minorHAnsi" w:cstheme="minorHAnsi"/>
        </w:rPr>
        <w:t xml:space="preserve">Na potwierdzenie spełnienia wyżej wymienionych warunków do oferty załączam wszelkie dokumenty </w:t>
      </w:r>
      <w:r w:rsidRPr="00E555AF">
        <w:rPr>
          <w:rFonts w:asciiTheme="minorHAnsi" w:eastAsia="Times New Roman" w:hAnsiTheme="minorHAnsi" w:cstheme="minorHAnsi"/>
        </w:rPr>
        <w:br/>
        <w:t>i oświadczenia wskazane przez zamawiającego w zaproszeniu do złożenia oferty.</w:t>
      </w:r>
    </w:p>
    <w:p w14:paraId="41E79B58" w14:textId="77777777" w:rsidR="00B15839" w:rsidRPr="00E555AF" w:rsidRDefault="00B15839" w:rsidP="00FA1689">
      <w:pPr>
        <w:pStyle w:val="Standard"/>
        <w:spacing w:line="276" w:lineRule="auto"/>
        <w:contextualSpacing/>
        <w:rPr>
          <w:rFonts w:asciiTheme="minorHAnsi" w:eastAsia="Calibri" w:hAnsiTheme="minorHAnsi" w:cstheme="minorHAnsi"/>
          <w:sz w:val="22"/>
          <w:szCs w:val="22"/>
          <w:lang w:val="pl-PL"/>
        </w:rPr>
      </w:pPr>
    </w:p>
    <w:p w14:paraId="6D3F65FE" w14:textId="77777777" w:rsidR="00B15839" w:rsidRPr="00E555AF" w:rsidRDefault="00B15839" w:rsidP="00B15839">
      <w:pPr>
        <w:pStyle w:val="Standard"/>
        <w:spacing w:line="276" w:lineRule="auto"/>
        <w:contextualSpacing/>
        <w:jc w:val="right"/>
        <w:rPr>
          <w:rFonts w:asciiTheme="minorHAnsi" w:eastAsia="Calibri" w:hAnsiTheme="minorHAnsi" w:cstheme="minorHAnsi"/>
          <w:sz w:val="22"/>
          <w:szCs w:val="22"/>
          <w:lang w:val="pl-PL"/>
        </w:rPr>
      </w:pPr>
    </w:p>
    <w:p w14:paraId="3438B81C" w14:textId="77777777" w:rsidR="00B15839" w:rsidRPr="00E555AF" w:rsidRDefault="00B15839" w:rsidP="00B15839">
      <w:pPr>
        <w:pStyle w:val="Standard"/>
        <w:spacing w:line="276" w:lineRule="auto"/>
        <w:contextualSpacing/>
        <w:jc w:val="right"/>
        <w:rPr>
          <w:rFonts w:asciiTheme="minorHAnsi" w:eastAsia="Calibri" w:hAnsiTheme="minorHAnsi" w:cstheme="minorHAnsi"/>
          <w:sz w:val="22"/>
          <w:szCs w:val="22"/>
          <w:lang w:val="pl-PL"/>
        </w:rPr>
      </w:pPr>
    </w:p>
    <w:p w14:paraId="7EFBE74E" w14:textId="77777777" w:rsidR="00B15839" w:rsidRPr="00E555AF" w:rsidRDefault="00B15839" w:rsidP="00B15839">
      <w:pPr>
        <w:pStyle w:val="Standard"/>
        <w:spacing w:line="276" w:lineRule="auto"/>
        <w:contextualSpacing/>
        <w:jc w:val="right"/>
        <w:rPr>
          <w:rFonts w:asciiTheme="minorHAnsi" w:eastAsia="Calibri" w:hAnsiTheme="minorHAnsi" w:cstheme="minorHAnsi"/>
          <w:sz w:val="22"/>
          <w:szCs w:val="22"/>
          <w:lang w:val="pl-PL"/>
        </w:rPr>
      </w:pPr>
    </w:p>
    <w:p w14:paraId="20E59313" w14:textId="77777777" w:rsidR="00B15839" w:rsidRPr="00E555AF" w:rsidRDefault="00B15839" w:rsidP="00B15839">
      <w:pPr>
        <w:tabs>
          <w:tab w:val="right" w:leader="dot" w:pos="3402"/>
          <w:tab w:val="left" w:pos="6237"/>
          <w:tab w:val="right" w:leader="dot" w:pos="9072"/>
        </w:tabs>
        <w:spacing w:after="0" w:line="276" w:lineRule="auto"/>
        <w:rPr>
          <w:rFonts w:asciiTheme="minorHAnsi" w:hAnsiTheme="minorHAnsi" w:cstheme="minorHAnsi"/>
        </w:rPr>
      </w:pPr>
      <w:r w:rsidRPr="00E555AF">
        <w:rPr>
          <w:rFonts w:asciiTheme="minorHAnsi" w:hAnsiTheme="minorHAnsi" w:cstheme="minorHAnsi"/>
        </w:rPr>
        <w:tab/>
      </w:r>
      <w:r w:rsidRPr="00E555AF">
        <w:rPr>
          <w:rFonts w:asciiTheme="minorHAnsi" w:hAnsiTheme="minorHAnsi" w:cstheme="minorHAnsi"/>
        </w:rPr>
        <w:tab/>
      </w:r>
      <w:r w:rsidRPr="00E555AF">
        <w:rPr>
          <w:rFonts w:asciiTheme="minorHAnsi" w:hAnsiTheme="minorHAnsi" w:cstheme="minorHAnsi"/>
        </w:rPr>
        <w:tab/>
      </w:r>
    </w:p>
    <w:p w14:paraId="2247FD92" w14:textId="77777777" w:rsidR="00B15839" w:rsidRPr="00E555AF" w:rsidRDefault="00B15839" w:rsidP="00B15839">
      <w:pPr>
        <w:tabs>
          <w:tab w:val="center" w:pos="1701"/>
          <w:tab w:val="center" w:pos="7938"/>
        </w:tabs>
        <w:spacing w:after="0" w:line="276" w:lineRule="auto"/>
        <w:rPr>
          <w:rFonts w:asciiTheme="minorHAnsi" w:eastAsiaTheme="minorEastAsia" w:hAnsiTheme="minorHAnsi" w:cstheme="minorHAnsi"/>
          <w:i/>
          <w:iCs/>
        </w:rPr>
      </w:pPr>
      <w:r w:rsidRPr="00E555AF">
        <w:rPr>
          <w:rFonts w:asciiTheme="minorHAnsi" w:hAnsiTheme="minorHAnsi" w:cstheme="minorHAnsi"/>
          <w:i/>
        </w:rPr>
        <w:tab/>
      </w:r>
      <w:r w:rsidRPr="00E555AF">
        <w:rPr>
          <w:rFonts w:asciiTheme="minorHAnsi" w:eastAsiaTheme="minorEastAsia" w:hAnsiTheme="minorHAnsi" w:cstheme="minorHAnsi"/>
          <w:i/>
          <w:iCs/>
        </w:rPr>
        <w:t xml:space="preserve">miejscowość, data, </w:t>
      </w:r>
      <w:r w:rsidRPr="00E555AF">
        <w:rPr>
          <w:rFonts w:asciiTheme="minorHAnsi" w:hAnsiTheme="minorHAnsi" w:cstheme="minorHAnsi"/>
          <w:i/>
        </w:rPr>
        <w:tab/>
      </w:r>
      <w:r w:rsidRPr="00E555AF">
        <w:rPr>
          <w:rFonts w:asciiTheme="minorHAnsi" w:eastAsiaTheme="minorEastAsia" w:hAnsiTheme="minorHAnsi" w:cstheme="minorHAnsi"/>
          <w:i/>
          <w:iCs/>
        </w:rPr>
        <w:t xml:space="preserve">podpis(y) osób(y) upoważnionej(ych) </w:t>
      </w:r>
    </w:p>
    <w:p w14:paraId="3ED79052" w14:textId="77777777" w:rsidR="00B15839" w:rsidRPr="00E555AF" w:rsidRDefault="00B15839" w:rsidP="00B15839">
      <w:pPr>
        <w:tabs>
          <w:tab w:val="center" w:pos="7938"/>
        </w:tabs>
        <w:spacing w:after="0" w:line="276" w:lineRule="auto"/>
        <w:rPr>
          <w:rFonts w:asciiTheme="minorHAnsi" w:hAnsiTheme="minorHAnsi" w:cstheme="minorHAnsi"/>
          <w:i/>
        </w:rPr>
      </w:pPr>
      <w:r w:rsidRPr="00E555AF">
        <w:rPr>
          <w:rFonts w:asciiTheme="minorHAnsi" w:hAnsiTheme="minorHAnsi" w:cstheme="minorHAnsi"/>
          <w:i/>
        </w:rPr>
        <w:tab/>
        <w:t>do reprezentowania Wykonawcy</w:t>
      </w:r>
    </w:p>
    <w:p w14:paraId="6EC88229" w14:textId="77777777" w:rsidR="00B15839" w:rsidRPr="00E555AF" w:rsidRDefault="00B15839" w:rsidP="00B15839">
      <w:pPr>
        <w:pBdr>
          <w:top w:val="nil"/>
          <w:left w:val="nil"/>
          <w:bottom w:val="nil"/>
          <w:right w:val="nil"/>
          <w:between w:val="nil"/>
        </w:pBdr>
        <w:spacing w:after="0" w:line="276" w:lineRule="auto"/>
        <w:ind w:left="714"/>
        <w:jc w:val="both"/>
        <w:rPr>
          <w:rFonts w:asciiTheme="minorHAnsi" w:hAnsiTheme="minorHAnsi" w:cstheme="minorHAnsi"/>
          <w:color w:val="000000"/>
        </w:rPr>
      </w:pPr>
    </w:p>
    <w:p w14:paraId="1D366013" w14:textId="77777777" w:rsidR="00B15839" w:rsidRPr="00E555AF" w:rsidRDefault="00B15839" w:rsidP="00B15839">
      <w:pPr>
        <w:spacing w:after="0" w:line="276" w:lineRule="auto"/>
        <w:jc w:val="center"/>
        <w:rPr>
          <w:rFonts w:asciiTheme="minorHAnsi" w:eastAsia="Times New Roman" w:hAnsiTheme="minorHAnsi" w:cstheme="minorHAnsi"/>
          <w:b/>
        </w:rPr>
      </w:pPr>
    </w:p>
    <w:p w14:paraId="4A107213" w14:textId="77777777" w:rsidR="00B15839" w:rsidRPr="00E555AF" w:rsidRDefault="00B15839" w:rsidP="00B15839">
      <w:pPr>
        <w:spacing w:after="0" w:line="276" w:lineRule="auto"/>
        <w:jc w:val="center"/>
        <w:rPr>
          <w:rFonts w:asciiTheme="minorHAnsi" w:eastAsia="Times New Roman" w:hAnsiTheme="minorHAnsi" w:cstheme="minorHAnsi"/>
          <w:b/>
        </w:rPr>
      </w:pPr>
      <w:r w:rsidRPr="00E555AF">
        <w:rPr>
          <w:rFonts w:asciiTheme="minorHAnsi" w:eastAsia="Times New Roman" w:hAnsiTheme="minorHAnsi" w:cstheme="minorHAnsi"/>
          <w:b/>
        </w:rPr>
        <w:t xml:space="preserve">OŚWIADCZENIE O BRAKU PODSTAW DO WYKLUCZENIA WYKONAWCY </w:t>
      </w:r>
    </w:p>
    <w:p w14:paraId="73F50D14" w14:textId="77777777" w:rsidR="00B15839" w:rsidRPr="00E555AF" w:rsidRDefault="00B15839" w:rsidP="00B15839">
      <w:pPr>
        <w:spacing w:after="0" w:line="276" w:lineRule="auto"/>
        <w:rPr>
          <w:rFonts w:asciiTheme="minorHAnsi" w:hAnsiTheme="minorHAnsi" w:cstheme="minorHAnsi"/>
        </w:rPr>
      </w:pPr>
    </w:p>
    <w:p w14:paraId="1B03B1BA" w14:textId="77777777" w:rsidR="00B15839" w:rsidRPr="00E555AF" w:rsidRDefault="00B15839" w:rsidP="00B15839">
      <w:pPr>
        <w:spacing w:after="0" w:line="276" w:lineRule="auto"/>
        <w:rPr>
          <w:rFonts w:asciiTheme="minorHAnsi" w:hAnsiTheme="minorHAnsi" w:cstheme="minorHAnsi"/>
        </w:rPr>
      </w:pPr>
    </w:p>
    <w:p w14:paraId="77C5F0FA"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bCs/>
          <w:sz w:val="22"/>
          <w:szCs w:val="22"/>
        </w:rPr>
      </w:pPr>
      <w:r w:rsidRPr="00E555AF">
        <w:rPr>
          <w:rFonts w:asciiTheme="minorHAnsi" w:hAnsiTheme="minorHAnsi" w:cstheme="minorHAnsi"/>
          <w:bCs/>
          <w:sz w:val="22"/>
          <w:szCs w:val="22"/>
        </w:rPr>
        <w:t>Ja / My niżej podpisany / -ni:</w:t>
      </w:r>
    </w:p>
    <w:p w14:paraId="7FBAA0CD"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bCs/>
          <w:sz w:val="22"/>
          <w:szCs w:val="22"/>
        </w:rPr>
      </w:pPr>
    </w:p>
    <w:p w14:paraId="35B7CD96"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bCs/>
          <w:sz w:val="22"/>
          <w:szCs w:val="22"/>
        </w:rPr>
        <w:t>…………………………………………………………….</w:t>
      </w:r>
    </w:p>
    <w:p w14:paraId="6756C9BC" w14:textId="77777777" w:rsidR="00B15839" w:rsidRPr="00E555AF" w:rsidRDefault="00B15839" w:rsidP="00B15839">
      <w:pPr>
        <w:pStyle w:val="Zwykytekst"/>
        <w:tabs>
          <w:tab w:val="left" w:pos="1276"/>
          <w:tab w:val="left" w:leader="dot" w:pos="9072"/>
        </w:tabs>
        <w:spacing w:line="276" w:lineRule="auto"/>
        <w:rPr>
          <w:rFonts w:asciiTheme="minorHAnsi" w:hAnsiTheme="minorHAnsi" w:cstheme="minorHAnsi"/>
          <w:sz w:val="22"/>
          <w:szCs w:val="22"/>
        </w:rPr>
      </w:pPr>
    </w:p>
    <w:p w14:paraId="07860DC3"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sz w:val="22"/>
          <w:szCs w:val="22"/>
        </w:rPr>
        <w:t xml:space="preserve">działając w imieniu i na rzecz </w:t>
      </w:r>
    </w:p>
    <w:p w14:paraId="3CCAAADC"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p>
    <w:p w14:paraId="46099C87"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sz w:val="22"/>
          <w:szCs w:val="22"/>
        </w:rPr>
        <w:t>…………………………………………………………………………………………………................................................</w:t>
      </w:r>
    </w:p>
    <w:p w14:paraId="79C6C261"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p>
    <w:p w14:paraId="591BED30" w14:textId="77777777" w:rsidR="00B15839" w:rsidRPr="00E555AF" w:rsidRDefault="00B15839" w:rsidP="00B15839">
      <w:pPr>
        <w:pStyle w:val="Zwykytekst"/>
        <w:tabs>
          <w:tab w:val="left" w:pos="1276"/>
          <w:tab w:val="left" w:leader="dot" w:pos="9072"/>
        </w:tabs>
        <w:spacing w:line="276" w:lineRule="auto"/>
        <w:rPr>
          <w:rFonts w:asciiTheme="minorHAnsi" w:hAnsiTheme="minorHAnsi" w:cstheme="minorHAnsi"/>
          <w:sz w:val="22"/>
          <w:szCs w:val="22"/>
        </w:rPr>
      </w:pPr>
      <w:r w:rsidRPr="00E555AF">
        <w:rPr>
          <w:rFonts w:asciiTheme="minorHAnsi" w:hAnsiTheme="minorHAnsi" w:cstheme="minorHAnsi"/>
          <w:sz w:val="22"/>
          <w:szCs w:val="22"/>
        </w:rPr>
        <w:t>…………………………………………………………………………………………………................................................</w:t>
      </w:r>
    </w:p>
    <w:p w14:paraId="1F671E49" w14:textId="77777777" w:rsidR="00B15839" w:rsidRPr="00E555AF" w:rsidRDefault="00B15839" w:rsidP="00B15839">
      <w:pPr>
        <w:pStyle w:val="Zwykytekst"/>
        <w:tabs>
          <w:tab w:val="left" w:pos="1276"/>
          <w:tab w:val="left" w:leader="dot" w:pos="9072"/>
        </w:tabs>
        <w:spacing w:line="276" w:lineRule="auto"/>
        <w:jc w:val="center"/>
        <w:rPr>
          <w:rFonts w:asciiTheme="minorHAnsi" w:hAnsiTheme="minorHAnsi" w:cstheme="minorHAnsi"/>
          <w:i/>
          <w:iCs/>
          <w:sz w:val="22"/>
          <w:szCs w:val="22"/>
        </w:rPr>
      </w:pPr>
      <w:r w:rsidRPr="00E555AF">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520193CF" w14:textId="77777777" w:rsidR="00B15839" w:rsidRPr="00E555AF" w:rsidRDefault="00B15839" w:rsidP="00B15839">
      <w:pPr>
        <w:spacing w:after="0" w:line="276" w:lineRule="auto"/>
        <w:rPr>
          <w:rFonts w:asciiTheme="minorHAnsi" w:eastAsia="Times New Roman" w:hAnsiTheme="minorHAnsi" w:cstheme="minorHAnsi"/>
          <w:lang w:val="x-none"/>
        </w:rPr>
      </w:pPr>
    </w:p>
    <w:p w14:paraId="21905C5E" w14:textId="77777777" w:rsidR="00B15839" w:rsidRPr="00E555AF" w:rsidRDefault="00B15839" w:rsidP="00B15839">
      <w:pPr>
        <w:spacing w:after="0" w:line="276" w:lineRule="auto"/>
        <w:jc w:val="both"/>
        <w:rPr>
          <w:rFonts w:asciiTheme="minorHAnsi" w:eastAsia="Times New Roman" w:hAnsiTheme="minorHAnsi" w:cstheme="minorHAnsi"/>
        </w:rPr>
      </w:pPr>
    </w:p>
    <w:p w14:paraId="3A3458C4" w14:textId="50B5A535" w:rsidR="00B15839" w:rsidRPr="00E555AF" w:rsidRDefault="00B15839" w:rsidP="00B15839">
      <w:pPr>
        <w:spacing w:after="0" w:line="276" w:lineRule="auto"/>
        <w:jc w:val="both"/>
        <w:rPr>
          <w:rFonts w:asciiTheme="minorHAnsi" w:eastAsia="Times New Roman" w:hAnsiTheme="minorHAnsi" w:cstheme="minorHAnsi"/>
        </w:rPr>
      </w:pPr>
      <w:r w:rsidRPr="00E555AF">
        <w:rPr>
          <w:rFonts w:asciiTheme="minorHAnsi" w:eastAsia="Times New Roman" w:hAnsiTheme="minorHAnsi" w:cstheme="minorHAnsi"/>
        </w:rPr>
        <w:t xml:space="preserve">Oświadczamy, że nie zachodzą wobec nas podstawy do wykluczenie określone w treści Zaproszenia do składania ofert w postępowaniu, którego przedmiotem jest </w:t>
      </w:r>
      <w:r w:rsidR="00986421" w:rsidRPr="000A6AF8">
        <w:rPr>
          <w:rFonts w:asciiTheme="minorHAnsi" w:hAnsiTheme="minorHAnsi" w:cstheme="minorHAnsi"/>
          <w:b/>
        </w:rPr>
        <w:t xml:space="preserve">wykonanie prac </w:t>
      </w:r>
      <w:r w:rsidR="00986421">
        <w:rPr>
          <w:rFonts w:asciiTheme="minorHAnsi" w:hAnsiTheme="minorHAnsi" w:cstheme="minorHAnsi"/>
          <w:b/>
        </w:rPr>
        <w:t>zabezpieczających muru skarpowego Fortu Kleparz</w:t>
      </w:r>
      <w:r w:rsidRPr="00E555AF">
        <w:rPr>
          <w:rFonts w:asciiTheme="minorHAnsi" w:hAnsiTheme="minorHAnsi" w:cstheme="minorHAnsi"/>
          <w:b/>
        </w:rPr>
        <w:t>.</w:t>
      </w:r>
    </w:p>
    <w:p w14:paraId="053E3026" w14:textId="77777777" w:rsidR="00B15839" w:rsidRPr="00E555AF" w:rsidRDefault="00B15839" w:rsidP="00B15839">
      <w:pPr>
        <w:spacing w:after="0" w:line="276" w:lineRule="auto"/>
        <w:rPr>
          <w:rFonts w:asciiTheme="minorHAnsi" w:eastAsia="Times New Roman" w:hAnsiTheme="minorHAnsi" w:cstheme="minorHAnsi"/>
        </w:rPr>
      </w:pPr>
    </w:p>
    <w:p w14:paraId="3DC9C638" w14:textId="77777777" w:rsidR="00B15839" w:rsidRPr="00E555AF" w:rsidRDefault="00B15839" w:rsidP="00B15839">
      <w:pPr>
        <w:spacing w:after="0" w:line="276" w:lineRule="auto"/>
        <w:rPr>
          <w:rFonts w:asciiTheme="minorHAnsi" w:eastAsia="Times New Roman" w:hAnsiTheme="minorHAnsi" w:cstheme="minorHAnsi"/>
        </w:rPr>
      </w:pPr>
    </w:p>
    <w:p w14:paraId="00C636D4" w14:textId="77777777" w:rsidR="00B15839" w:rsidRPr="00E555AF" w:rsidRDefault="00B15839" w:rsidP="00B15839">
      <w:pPr>
        <w:pStyle w:val="Standard"/>
        <w:spacing w:line="276" w:lineRule="auto"/>
        <w:ind w:firstLine="360"/>
        <w:contextualSpacing/>
        <w:jc w:val="both"/>
        <w:rPr>
          <w:rFonts w:asciiTheme="minorHAnsi" w:eastAsia="Calibri" w:hAnsiTheme="minorHAnsi" w:cstheme="minorHAnsi"/>
          <w:b/>
          <w:sz w:val="22"/>
          <w:szCs w:val="22"/>
          <w:lang w:val="pl-PL"/>
        </w:rPr>
      </w:pPr>
    </w:p>
    <w:p w14:paraId="4F320662" w14:textId="77777777" w:rsidR="00B15839" w:rsidRPr="00E555AF" w:rsidRDefault="00B15839" w:rsidP="00B15839">
      <w:pPr>
        <w:pStyle w:val="Standard"/>
        <w:spacing w:line="276" w:lineRule="auto"/>
        <w:ind w:firstLine="360"/>
        <w:contextualSpacing/>
        <w:jc w:val="both"/>
        <w:rPr>
          <w:rFonts w:asciiTheme="minorHAnsi" w:eastAsia="Calibri" w:hAnsiTheme="minorHAnsi" w:cstheme="minorHAnsi"/>
          <w:b/>
          <w:sz w:val="22"/>
          <w:szCs w:val="22"/>
          <w:lang w:val="pl-PL"/>
        </w:rPr>
      </w:pPr>
    </w:p>
    <w:p w14:paraId="4D2BAD40" w14:textId="77777777" w:rsidR="00B15839" w:rsidRPr="00E555AF" w:rsidRDefault="00B15839" w:rsidP="00B15839">
      <w:pPr>
        <w:pStyle w:val="Standard"/>
        <w:spacing w:line="276" w:lineRule="auto"/>
        <w:ind w:firstLine="360"/>
        <w:contextualSpacing/>
        <w:jc w:val="both"/>
        <w:rPr>
          <w:rFonts w:asciiTheme="minorHAnsi" w:eastAsia="Calibri" w:hAnsiTheme="minorHAnsi" w:cstheme="minorHAnsi"/>
          <w:b/>
          <w:sz w:val="22"/>
          <w:szCs w:val="22"/>
          <w:lang w:val="pl-PL"/>
        </w:rPr>
      </w:pPr>
    </w:p>
    <w:p w14:paraId="1FA258C7" w14:textId="77777777" w:rsidR="00B15839" w:rsidRPr="00E555AF" w:rsidRDefault="00B15839" w:rsidP="00B15839">
      <w:pPr>
        <w:pStyle w:val="Standard"/>
        <w:spacing w:line="276" w:lineRule="auto"/>
        <w:contextualSpacing/>
        <w:jc w:val="right"/>
        <w:rPr>
          <w:rFonts w:asciiTheme="minorHAnsi" w:eastAsia="Calibri" w:hAnsiTheme="minorHAnsi" w:cstheme="minorHAnsi"/>
          <w:sz w:val="22"/>
          <w:szCs w:val="22"/>
          <w:lang w:val="pl-PL"/>
        </w:rPr>
      </w:pPr>
    </w:p>
    <w:p w14:paraId="32348CAE" w14:textId="77777777" w:rsidR="00B15839" w:rsidRPr="00E555AF" w:rsidRDefault="00B15839" w:rsidP="00B15839">
      <w:pPr>
        <w:tabs>
          <w:tab w:val="right" w:leader="dot" w:pos="3402"/>
          <w:tab w:val="left" w:pos="6237"/>
          <w:tab w:val="right" w:leader="dot" w:pos="9072"/>
        </w:tabs>
        <w:spacing w:after="0" w:line="276" w:lineRule="auto"/>
        <w:rPr>
          <w:rFonts w:asciiTheme="minorHAnsi" w:hAnsiTheme="minorHAnsi" w:cstheme="minorHAnsi"/>
        </w:rPr>
      </w:pPr>
      <w:r w:rsidRPr="00E555AF">
        <w:rPr>
          <w:rFonts w:asciiTheme="minorHAnsi" w:hAnsiTheme="minorHAnsi" w:cstheme="minorHAnsi"/>
        </w:rPr>
        <w:tab/>
      </w:r>
      <w:r w:rsidRPr="00E555AF">
        <w:rPr>
          <w:rFonts w:asciiTheme="minorHAnsi" w:hAnsiTheme="minorHAnsi" w:cstheme="minorHAnsi"/>
        </w:rPr>
        <w:tab/>
      </w:r>
      <w:r w:rsidRPr="00E555AF">
        <w:rPr>
          <w:rFonts w:asciiTheme="minorHAnsi" w:hAnsiTheme="minorHAnsi" w:cstheme="minorHAnsi"/>
        </w:rPr>
        <w:tab/>
      </w:r>
    </w:p>
    <w:p w14:paraId="2505C681" w14:textId="77777777" w:rsidR="00B15839" w:rsidRPr="00E555AF" w:rsidRDefault="00B15839" w:rsidP="00B15839">
      <w:pPr>
        <w:tabs>
          <w:tab w:val="center" w:pos="1701"/>
          <w:tab w:val="center" w:pos="7938"/>
        </w:tabs>
        <w:spacing w:after="0" w:line="276" w:lineRule="auto"/>
        <w:rPr>
          <w:rFonts w:asciiTheme="minorHAnsi" w:eastAsiaTheme="minorEastAsia" w:hAnsiTheme="minorHAnsi" w:cstheme="minorHAnsi"/>
          <w:i/>
          <w:iCs/>
        </w:rPr>
      </w:pPr>
      <w:r w:rsidRPr="00E555AF">
        <w:rPr>
          <w:rFonts w:asciiTheme="minorHAnsi" w:hAnsiTheme="minorHAnsi" w:cstheme="minorHAnsi"/>
          <w:i/>
        </w:rPr>
        <w:tab/>
      </w:r>
      <w:r w:rsidRPr="00E555AF">
        <w:rPr>
          <w:rFonts w:asciiTheme="minorHAnsi" w:eastAsiaTheme="minorEastAsia" w:hAnsiTheme="minorHAnsi" w:cstheme="minorHAnsi"/>
          <w:i/>
          <w:iCs/>
        </w:rPr>
        <w:t xml:space="preserve">miejscowość, data, </w:t>
      </w:r>
      <w:r w:rsidRPr="00E555AF">
        <w:rPr>
          <w:rFonts w:asciiTheme="minorHAnsi" w:hAnsiTheme="minorHAnsi" w:cstheme="minorHAnsi"/>
          <w:i/>
        </w:rPr>
        <w:tab/>
      </w:r>
      <w:r w:rsidRPr="00E555AF">
        <w:rPr>
          <w:rFonts w:asciiTheme="minorHAnsi" w:eastAsiaTheme="minorEastAsia" w:hAnsiTheme="minorHAnsi" w:cstheme="minorHAnsi"/>
          <w:i/>
          <w:iCs/>
        </w:rPr>
        <w:t xml:space="preserve">podpis(y) osób(y) upoważnionej(ych) </w:t>
      </w:r>
    </w:p>
    <w:p w14:paraId="699D0DCA" w14:textId="77777777" w:rsidR="00B15839" w:rsidRPr="00E555AF" w:rsidRDefault="00B15839" w:rsidP="00B15839">
      <w:pPr>
        <w:tabs>
          <w:tab w:val="center" w:pos="7938"/>
        </w:tabs>
        <w:spacing w:after="0" w:line="276" w:lineRule="auto"/>
        <w:rPr>
          <w:rFonts w:asciiTheme="minorHAnsi" w:hAnsiTheme="minorHAnsi" w:cstheme="minorHAnsi"/>
          <w:i/>
        </w:rPr>
      </w:pPr>
      <w:r w:rsidRPr="00E555AF">
        <w:rPr>
          <w:rFonts w:asciiTheme="minorHAnsi" w:hAnsiTheme="minorHAnsi" w:cstheme="minorHAnsi"/>
          <w:i/>
        </w:rPr>
        <w:tab/>
        <w:t>do reprezentowania Wykonawcy</w:t>
      </w:r>
    </w:p>
    <w:p w14:paraId="7F541695" w14:textId="1B323ED0" w:rsidR="005D3FF2" w:rsidRPr="000A6AF8" w:rsidRDefault="005D3FF2" w:rsidP="00B15839">
      <w:pPr>
        <w:tabs>
          <w:tab w:val="center" w:pos="7938"/>
        </w:tabs>
        <w:spacing w:line="276" w:lineRule="auto"/>
        <w:rPr>
          <w:rFonts w:asciiTheme="minorHAnsi" w:hAnsiTheme="minorHAnsi" w:cstheme="minorHAnsi"/>
          <w:i/>
        </w:rPr>
      </w:pPr>
      <w:r w:rsidRPr="000A6AF8">
        <w:rPr>
          <w:rFonts w:asciiTheme="minorHAnsi" w:hAnsiTheme="minorHAnsi" w:cstheme="minorHAnsi"/>
          <w:i/>
        </w:rPr>
        <w:br w:type="page"/>
      </w:r>
    </w:p>
    <w:p w14:paraId="57F354F4" w14:textId="414BE0ED" w:rsidR="00212456" w:rsidRPr="000A6AF8" w:rsidRDefault="00212456" w:rsidP="000A6AF8">
      <w:pPr>
        <w:pStyle w:val="Nagwek2"/>
        <w:spacing w:line="276" w:lineRule="auto"/>
        <w:jc w:val="right"/>
        <w:rPr>
          <w:rFonts w:asciiTheme="minorHAnsi" w:hAnsiTheme="minorHAnsi" w:cstheme="minorHAnsi"/>
          <w:i/>
          <w:sz w:val="22"/>
          <w:szCs w:val="22"/>
        </w:rPr>
      </w:pPr>
      <w:r w:rsidRPr="000A6AF8">
        <w:rPr>
          <w:rFonts w:asciiTheme="minorHAnsi" w:hAnsiTheme="minorHAnsi" w:cstheme="minorHAnsi"/>
          <w:i/>
          <w:sz w:val="22"/>
          <w:szCs w:val="22"/>
        </w:rPr>
        <w:lastRenderedPageBreak/>
        <w:t xml:space="preserve">Załącznik nr </w:t>
      </w:r>
      <w:r w:rsidR="00F43A20">
        <w:rPr>
          <w:rFonts w:asciiTheme="minorHAnsi" w:hAnsiTheme="minorHAnsi" w:cstheme="minorHAnsi"/>
          <w:i/>
          <w:sz w:val="22"/>
          <w:szCs w:val="22"/>
        </w:rPr>
        <w:t>7</w:t>
      </w:r>
      <w:r w:rsidR="00F43A20" w:rsidRPr="000A6AF8">
        <w:rPr>
          <w:rFonts w:asciiTheme="minorHAnsi" w:hAnsiTheme="minorHAnsi" w:cstheme="minorHAnsi"/>
          <w:i/>
          <w:sz w:val="22"/>
          <w:szCs w:val="22"/>
        </w:rPr>
        <w:t xml:space="preserve"> </w:t>
      </w:r>
      <w:r w:rsidRPr="000A6AF8">
        <w:rPr>
          <w:rFonts w:asciiTheme="minorHAnsi" w:hAnsiTheme="minorHAnsi" w:cstheme="minorHAnsi"/>
          <w:i/>
          <w:sz w:val="22"/>
          <w:szCs w:val="22"/>
        </w:rPr>
        <w:t xml:space="preserve">do zaproszenia </w:t>
      </w:r>
      <w:r w:rsidR="00D71EBF" w:rsidRPr="000A6AF8">
        <w:rPr>
          <w:rFonts w:asciiTheme="minorHAnsi" w:hAnsiTheme="minorHAnsi" w:cstheme="minorHAnsi"/>
          <w:i/>
          <w:sz w:val="22"/>
          <w:szCs w:val="22"/>
        </w:rPr>
        <w:t>– wzór oświadczenia o wypełnieniu obowiązku informacyjnego</w:t>
      </w:r>
    </w:p>
    <w:p w14:paraId="2D0EF42D" w14:textId="77777777" w:rsidR="00212456" w:rsidRPr="000A6AF8" w:rsidRDefault="00212456" w:rsidP="00212456">
      <w:pPr>
        <w:rPr>
          <w:rFonts w:asciiTheme="minorHAnsi" w:hAnsiTheme="minorHAnsi" w:cstheme="minorHAnsi"/>
        </w:rPr>
      </w:pPr>
    </w:p>
    <w:p w14:paraId="31BA2C87" w14:textId="77777777" w:rsidR="00212456" w:rsidRPr="000A6AF8" w:rsidRDefault="00212456" w:rsidP="00212456">
      <w:pPr>
        <w:contextualSpacing/>
        <w:jc w:val="both"/>
        <w:rPr>
          <w:rFonts w:asciiTheme="minorHAnsi" w:hAnsiTheme="minorHAnsi" w:cstheme="minorHAnsi"/>
        </w:rPr>
      </w:pPr>
      <w:r w:rsidRPr="000A6AF8">
        <w:rPr>
          <w:rFonts w:asciiTheme="minorHAnsi" w:hAnsiTheme="minorHAnsi" w:cstheme="minorHAnsi"/>
        </w:rPr>
        <w:t>Oświadczenie o wykonaniu obowiązków informacyjnych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14:paraId="4E4B0A23" w14:textId="77777777" w:rsidR="00212456" w:rsidRPr="000A6AF8" w:rsidRDefault="00212456" w:rsidP="00212456">
      <w:pPr>
        <w:pStyle w:val="Standard"/>
        <w:contextualSpacing/>
        <w:jc w:val="both"/>
        <w:rPr>
          <w:rFonts w:asciiTheme="minorHAnsi" w:eastAsia="Calibri" w:hAnsiTheme="minorHAnsi" w:cstheme="minorHAnsi"/>
          <w:i/>
          <w:sz w:val="18"/>
          <w:szCs w:val="18"/>
          <w:lang w:val="pl-PL"/>
        </w:rPr>
      </w:pPr>
    </w:p>
    <w:p w14:paraId="2FD0CB6A" w14:textId="77777777" w:rsidR="00212456" w:rsidRPr="000A6AF8" w:rsidRDefault="00212456" w:rsidP="00212456">
      <w:pPr>
        <w:pStyle w:val="Standard"/>
        <w:contextualSpacing/>
        <w:jc w:val="both"/>
        <w:rPr>
          <w:rFonts w:asciiTheme="minorHAnsi" w:eastAsia="Calibri" w:hAnsiTheme="minorHAnsi" w:cstheme="minorHAnsi"/>
          <w:i/>
          <w:sz w:val="18"/>
          <w:szCs w:val="18"/>
          <w:lang w:val="pl-PL"/>
        </w:rPr>
      </w:pPr>
    </w:p>
    <w:p w14:paraId="78186E28" w14:textId="77777777" w:rsidR="00212456" w:rsidRPr="000A6AF8" w:rsidRDefault="00212456" w:rsidP="00212456">
      <w:pPr>
        <w:pStyle w:val="Standard"/>
        <w:contextualSpacing/>
        <w:jc w:val="both"/>
        <w:rPr>
          <w:rFonts w:asciiTheme="minorHAnsi" w:eastAsia="Calibri" w:hAnsiTheme="minorHAnsi" w:cstheme="minorHAnsi"/>
          <w:b/>
          <w:sz w:val="18"/>
          <w:szCs w:val="18"/>
          <w:lang w:val="pl-PL"/>
        </w:rPr>
      </w:pPr>
    </w:p>
    <w:p w14:paraId="5C46EDC4" w14:textId="77777777" w:rsidR="00212456" w:rsidRPr="000A6AF8" w:rsidRDefault="00212456" w:rsidP="00212456">
      <w:pPr>
        <w:contextualSpacing/>
        <w:jc w:val="center"/>
        <w:rPr>
          <w:rFonts w:asciiTheme="minorHAnsi" w:hAnsiTheme="minorHAnsi" w:cstheme="minorHAnsi"/>
          <w:b/>
        </w:rPr>
      </w:pPr>
      <w:r w:rsidRPr="000A6AF8">
        <w:rPr>
          <w:rFonts w:asciiTheme="minorHAnsi" w:hAnsiTheme="minorHAnsi" w:cstheme="minorHAnsi"/>
          <w:b/>
        </w:rPr>
        <w:t>OŚWIADCZENIE</w:t>
      </w:r>
    </w:p>
    <w:p w14:paraId="281C4E26" w14:textId="77777777" w:rsidR="00212456" w:rsidRPr="000A6AF8" w:rsidRDefault="00212456" w:rsidP="00212456">
      <w:pPr>
        <w:contextualSpacing/>
        <w:jc w:val="center"/>
        <w:rPr>
          <w:rFonts w:asciiTheme="minorHAnsi" w:hAnsiTheme="minorHAnsi" w:cstheme="minorHAnsi"/>
          <w:b/>
        </w:rPr>
      </w:pPr>
      <w:r w:rsidRPr="000A6AF8">
        <w:rPr>
          <w:rFonts w:asciiTheme="minorHAnsi" w:hAnsiTheme="minorHAnsi" w:cstheme="minorHAnsi"/>
          <w:b/>
        </w:rPr>
        <w:t>o wykonaniu obowiązków informacyjnych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14:paraId="60EEC864" w14:textId="77777777" w:rsidR="00212456" w:rsidRPr="000A6AF8" w:rsidRDefault="00212456" w:rsidP="00212456">
      <w:pPr>
        <w:pStyle w:val="Standard"/>
        <w:contextualSpacing/>
        <w:rPr>
          <w:rFonts w:asciiTheme="minorHAnsi" w:eastAsia="Calibri" w:hAnsiTheme="minorHAnsi" w:cstheme="minorHAnsi"/>
          <w:b/>
          <w:sz w:val="18"/>
          <w:szCs w:val="18"/>
          <w:lang w:val="pl-PL"/>
        </w:rPr>
      </w:pPr>
    </w:p>
    <w:p w14:paraId="438A9432"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36642346"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Nazwa firmy:</w:t>
      </w:r>
    </w:p>
    <w:p w14:paraId="3AA9F77E"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2588660E"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w:t>
      </w:r>
    </w:p>
    <w:p w14:paraId="7CBFF349"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w:t>
      </w:r>
    </w:p>
    <w:p w14:paraId="6AE52D4E"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7507F7DA"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4DBC6366"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4F3E2DF9"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Adres:</w:t>
      </w:r>
    </w:p>
    <w:p w14:paraId="1F769535"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w:t>
      </w:r>
    </w:p>
    <w:p w14:paraId="2346CD60"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w:t>
      </w:r>
    </w:p>
    <w:p w14:paraId="6E419B69" w14:textId="77777777" w:rsidR="00212456" w:rsidRPr="000A6AF8" w:rsidRDefault="00212456" w:rsidP="00212456">
      <w:pPr>
        <w:pStyle w:val="Standard"/>
        <w:contextualSpacing/>
        <w:jc w:val="both"/>
        <w:rPr>
          <w:rFonts w:asciiTheme="minorHAnsi" w:eastAsia="Calibri" w:hAnsiTheme="minorHAnsi" w:cstheme="minorHAnsi"/>
          <w:b/>
          <w:sz w:val="22"/>
          <w:szCs w:val="22"/>
          <w:lang w:val="pl-PL"/>
        </w:rPr>
      </w:pPr>
    </w:p>
    <w:p w14:paraId="65F40C8B" w14:textId="77777777" w:rsidR="00212456" w:rsidRPr="000A6AF8" w:rsidRDefault="00212456" w:rsidP="000055D9">
      <w:pPr>
        <w:pStyle w:val="Standard"/>
        <w:contextualSpacing/>
        <w:jc w:val="both"/>
        <w:rPr>
          <w:rFonts w:asciiTheme="minorHAnsi" w:eastAsia="Calibri" w:hAnsiTheme="minorHAnsi" w:cstheme="minorHAnsi"/>
          <w:sz w:val="22"/>
          <w:szCs w:val="22"/>
          <w:lang w:val="pl-PL"/>
        </w:rPr>
      </w:pPr>
    </w:p>
    <w:p w14:paraId="5E922502" w14:textId="6DB32DEE" w:rsidR="00212456" w:rsidRPr="000A6AF8" w:rsidRDefault="00212456" w:rsidP="000055D9">
      <w:pPr>
        <w:spacing w:line="276" w:lineRule="auto"/>
        <w:jc w:val="both"/>
        <w:rPr>
          <w:rFonts w:asciiTheme="minorHAnsi" w:hAnsiTheme="minorHAnsi" w:cstheme="minorHAnsi"/>
        </w:rPr>
      </w:pPr>
      <w:r w:rsidRPr="000A6AF8">
        <w:rPr>
          <w:rFonts w:asciiTheme="minorHAnsi" w:hAnsiTheme="minorHAnsi" w:cstheme="minorHAnsi"/>
        </w:rPr>
        <w:t>Oświadczam i imieniu Oferenta, że Oferent wykonał w sposób należyty obowiązki informacyjne, o których mowa w art. 13 i 14 Rozporządzenia Parlamentu Europejskiego i Rady (UE) 2016/679 z dnia 27 kwietnia 2016 r. w sprawie ochrony osób fizycznych w związku z przetwarzaniem danych osobowych i w sprawie swobodnego przepływu takich danych oraz uchylenia dyrektywy 95/46/WE w stosunku do osób, których dane osobowe przekazał Zamawiającemu w związku z udziałem w post</w:t>
      </w:r>
      <w:r w:rsidR="000055D9">
        <w:rPr>
          <w:rFonts w:asciiTheme="minorHAnsi" w:hAnsiTheme="minorHAnsi" w:cstheme="minorHAnsi"/>
        </w:rPr>
        <w:t>ę</w:t>
      </w:r>
      <w:r w:rsidRPr="000A6AF8">
        <w:rPr>
          <w:rFonts w:asciiTheme="minorHAnsi" w:hAnsiTheme="minorHAnsi" w:cstheme="minorHAnsi"/>
        </w:rPr>
        <w:t xml:space="preserve">powaniu przetargowym na </w:t>
      </w:r>
      <w:r w:rsidR="00986421" w:rsidRPr="000A6AF8">
        <w:rPr>
          <w:rFonts w:asciiTheme="minorHAnsi" w:hAnsiTheme="minorHAnsi" w:cstheme="minorHAnsi"/>
          <w:b/>
        </w:rPr>
        <w:t xml:space="preserve">wykonanie prac </w:t>
      </w:r>
      <w:r w:rsidR="00986421">
        <w:rPr>
          <w:rFonts w:asciiTheme="minorHAnsi" w:hAnsiTheme="minorHAnsi" w:cstheme="minorHAnsi"/>
          <w:b/>
        </w:rPr>
        <w:t>zabezpieczających muru skarpowego Fortu Kleparz</w:t>
      </w:r>
      <w:r w:rsidR="00BB1230">
        <w:rPr>
          <w:rFonts w:asciiTheme="minorHAnsi" w:hAnsiTheme="minorHAnsi" w:cstheme="minorHAnsi"/>
        </w:rPr>
        <w:t>.</w:t>
      </w:r>
    </w:p>
    <w:p w14:paraId="27A2A8E0" w14:textId="77777777" w:rsidR="00212456" w:rsidRPr="000A6AF8" w:rsidRDefault="00212456" w:rsidP="00212456">
      <w:pPr>
        <w:pStyle w:val="Standard"/>
        <w:ind w:firstLine="360"/>
        <w:contextualSpacing/>
        <w:jc w:val="both"/>
        <w:rPr>
          <w:rFonts w:asciiTheme="minorHAnsi" w:eastAsia="Calibri" w:hAnsiTheme="minorHAnsi" w:cstheme="minorHAnsi"/>
          <w:sz w:val="22"/>
          <w:szCs w:val="22"/>
          <w:lang w:val="pl-PL"/>
        </w:rPr>
      </w:pPr>
    </w:p>
    <w:p w14:paraId="2635697A" w14:textId="77777777" w:rsidR="00212456" w:rsidRPr="000A6AF8" w:rsidRDefault="00212456" w:rsidP="00212456">
      <w:pPr>
        <w:pStyle w:val="Standard"/>
        <w:ind w:firstLine="360"/>
        <w:contextualSpacing/>
        <w:jc w:val="both"/>
        <w:rPr>
          <w:rFonts w:asciiTheme="minorHAnsi" w:eastAsia="Calibri" w:hAnsiTheme="minorHAnsi" w:cstheme="minorHAnsi"/>
          <w:b/>
          <w:sz w:val="22"/>
          <w:szCs w:val="22"/>
          <w:lang w:val="pl-PL"/>
        </w:rPr>
      </w:pPr>
    </w:p>
    <w:p w14:paraId="6A1C2776" w14:textId="77777777" w:rsidR="00212456" w:rsidRPr="000A6AF8" w:rsidRDefault="00212456" w:rsidP="00212456">
      <w:pPr>
        <w:pStyle w:val="Standard"/>
        <w:contextualSpacing/>
        <w:jc w:val="right"/>
        <w:rPr>
          <w:rFonts w:asciiTheme="minorHAnsi" w:eastAsia="Calibri" w:hAnsiTheme="minorHAnsi" w:cstheme="minorHAnsi"/>
          <w:sz w:val="22"/>
          <w:szCs w:val="22"/>
          <w:lang w:val="pl-PL"/>
        </w:rPr>
      </w:pPr>
    </w:p>
    <w:p w14:paraId="5522D845" w14:textId="77777777" w:rsidR="00212456" w:rsidRPr="000A6AF8" w:rsidRDefault="00212456" w:rsidP="00212456">
      <w:pPr>
        <w:tabs>
          <w:tab w:val="right" w:leader="dot" w:pos="3402"/>
          <w:tab w:val="left" w:pos="6237"/>
          <w:tab w:val="right" w:leader="dot" w:pos="9072"/>
        </w:tabs>
        <w:spacing w:line="276" w:lineRule="auto"/>
        <w:rPr>
          <w:rFonts w:asciiTheme="minorHAnsi" w:hAnsiTheme="minorHAnsi" w:cstheme="minorHAnsi"/>
        </w:rPr>
      </w:pPr>
      <w:r w:rsidRPr="000A6AF8">
        <w:rPr>
          <w:rFonts w:asciiTheme="minorHAnsi" w:hAnsiTheme="minorHAnsi" w:cstheme="minorHAnsi"/>
        </w:rPr>
        <w:tab/>
      </w:r>
      <w:r w:rsidRPr="000A6AF8">
        <w:rPr>
          <w:rFonts w:asciiTheme="minorHAnsi" w:hAnsiTheme="minorHAnsi" w:cstheme="minorHAnsi"/>
        </w:rPr>
        <w:tab/>
      </w:r>
      <w:r w:rsidRPr="000A6AF8">
        <w:rPr>
          <w:rFonts w:asciiTheme="minorHAnsi" w:hAnsiTheme="minorHAnsi" w:cstheme="minorHAnsi"/>
        </w:rPr>
        <w:tab/>
      </w:r>
    </w:p>
    <w:p w14:paraId="34CFB951" w14:textId="77777777" w:rsidR="00212456" w:rsidRPr="000A6AF8" w:rsidRDefault="00212456" w:rsidP="00212456">
      <w:pPr>
        <w:tabs>
          <w:tab w:val="center" w:pos="1701"/>
          <w:tab w:val="center" w:pos="7938"/>
        </w:tabs>
        <w:spacing w:line="276" w:lineRule="auto"/>
        <w:rPr>
          <w:rFonts w:asciiTheme="minorHAnsi" w:eastAsiaTheme="minorEastAsia" w:hAnsiTheme="minorHAnsi" w:cstheme="minorHAnsi"/>
          <w:i/>
          <w:iCs/>
        </w:rPr>
      </w:pPr>
      <w:r w:rsidRPr="000A6AF8">
        <w:rPr>
          <w:rFonts w:asciiTheme="minorHAnsi" w:hAnsiTheme="minorHAnsi" w:cstheme="minorHAnsi"/>
          <w:i/>
        </w:rPr>
        <w:tab/>
      </w:r>
      <w:r w:rsidRPr="000A6AF8">
        <w:rPr>
          <w:rFonts w:asciiTheme="minorHAnsi" w:eastAsiaTheme="minorEastAsia" w:hAnsiTheme="minorHAnsi" w:cstheme="minorHAnsi"/>
          <w:i/>
          <w:iCs/>
        </w:rPr>
        <w:t xml:space="preserve">miejscowość, data, </w:t>
      </w:r>
      <w:r w:rsidRPr="000A6AF8">
        <w:rPr>
          <w:rFonts w:asciiTheme="minorHAnsi" w:hAnsiTheme="minorHAnsi" w:cstheme="minorHAnsi"/>
          <w:i/>
        </w:rPr>
        <w:tab/>
      </w:r>
      <w:r w:rsidRPr="000A6AF8">
        <w:rPr>
          <w:rFonts w:asciiTheme="minorHAnsi" w:eastAsiaTheme="minorEastAsia" w:hAnsiTheme="minorHAnsi" w:cstheme="minorHAnsi"/>
          <w:i/>
          <w:iCs/>
        </w:rPr>
        <w:t xml:space="preserve">podpis(y) osób(y) upoważnionej(ych) </w:t>
      </w:r>
    </w:p>
    <w:p w14:paraId="200521A2" w14:textId="77777777" w:rsidR="00E55BE2" w:rsidRPr="000A6AF8" w:rsidRDefault="00212456" w:rsidP="000A6AF8">
      <w:pPr>
        <w:tabs>
          <w:tab w:val="center" w:pos="7938"/>
        </w:tabs>
        <w:spacing w:line="276" w:lineRule="auto"/>
        <w:rPr>
          <w:rFonts w:asciiTheme="minorHAnsi" w:hAnsiTheme="minorHAnsi" w:cstheme="minorHAnsi"/>
          <w:i/>
        </w:rPr>
      </w:pPr>
      <w:r w:rsidRPr="000A6AF8">
        <w:rPr>
          <w:rFonts w:asciiTheme="minorHAnsi" w:hAnsiTheme="minorHAnsi" w:cstheme="minorHAnsi"/>
          <w:i/>
        </w:rPr>
        <w:tab/>
        <w:t>do reprezentowania Wykonawcy</w:t>
      </w:r>
      <w:bookmarkEnd w:id="50"/>
    </w:p>
    <w:sectPr w:rsidR="00E55BE2" w:rsidRPr="000A6AF8" w:rsidSect="00D359C7">
      <w:headerReference w:type="default" r:id="rId11"/>
      <w:footerReference w:type="default" r:id="rId12"/>
      <w:headerReference w:type="first" r:id="rId13"/>
      <w:pgSz w:w="11907" w:h="16840"/>
      <w:pgMar w:top="1418" w:right="1418" w:bottom="1418" w:left="1418"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F5F9" w14:textId="77777777" w:rsidR="00205B86" w:rsidRDefault="00205B86" w:rsidP="00E472EC">
      <w:pPr>
        <w:spacing w:after="0" w:line="240" w:lineRule="auto"/>
      </w:pPr>
      <w:r>
        <w:separator/>
      </w:r>
    </w:p>
  </w:endnote>
  <w:endnote w:type="continuationSeparator" w:id="0">
    <w:p w14:paraId="3F126C8A" w14:textId="77777777" w:rsidR="00205B86" w:rsidRDefault="00205B86" w:rsidP="00E472EC">
      <w:pPr>
        <w:spacing w:after="0" w:line="240" w:lineRule="auto"/>
      </w:pPr>
      <w:r>
        <w:continuationSeparator/>
      </w:r>
    </w:p>
  </w:endnote>
  <w:endnote w:type="continuationNotice" w:id="1">
    <w:p w14:paraId="21FC2BE2" w14:textId="77777777" w:rsidR="00205B86" w:rsidRDefault="00205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04D5" w14:textId="77777777" w:rsidR="00F465EF" w:rsidRDefault="00F465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5E35" w14:textId="77777777" w:rsidR="00205B86" w:rsidRDefault="00205B86" w:rsidP="00E472EC">
      <w:pPr>
        <w:spacing w:after="0" w:line="240" w:lineRule="auto"/>
      </w:pPr>
      <w:r>
        <w:separator/>
      </w:r>
    </w:p>
  </w:footnote>
  <w:footnote w:type="continuationSeparator" w:id="0">
    <w:p w14:paraId="13028BC2" w14:textId="77777777" w:rsidR="00205B86" w:rsidRDefault="00205B86" w:rsidP="00E472EC">
      <w:pPr>
        <w:spacing w:after="0" w:line="240" w:lineRule="auto"/>
      </w:pPr>
      <w:r>
        <w:continuationSeparator/>
      </w:r>
    </w:p>
  </w:footnote>
  <w:footnote w:type="continuationNotice" w:id="1">
    <w:p w14:paraId="2E6DFF7F" w14:textId="77777777" w:rsidR="00205B86" w:rsidRDefault="00205B86">
      <w:pPr>
        <w:spacing w:after="0" w:line="240" w:lineRule="auto"/>
      </w:pPr>
    </w:p>
  </w:footnote>
  <w:footnote w:id="2">
    <w:p w14:paraId="432C1F53" w14:textId="77777777" w:rsidR="009E3632" w:rsidRDefault="009E3632">
      <w:pPr>
        <w:pStyle w:val="Tekstprzypisudolnego"/>
      </w:pPr>
      <w:r>
        <w:rPr>
          <w:rStyle w:val="Odwoanieprzypisudolnego"/>
        </w:rPr>
        <w:footnoteRef/>
      </w:r>
      <w:r>
        <w:t xml:space="preserve"> UWAGA! Zamawiający dopuszcza wskazanie tego samego doświadczenia w Części I A i Części I B wykazu.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AE7E" w14:textId="77777777" w:rsidR="009E3632" w:rsidRDefault="009E3632">
    <w:pPr>
      <w:pStyle w:val="Nagwek"/>
    </w:pPr>
    <w:r w:rsidRPr="00706886">
      <w:rPr>
        <w:noProof/>
      </w:rPr>
      <w:drawing>
        <wp:inline distT="0" distB="0" distL="0" distR="0" wp14:anchorId="4C9B4458" wp14:editId="7B99B69D">
          <wp:extent cx="5753100"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7675"/>
                  </a:xfrm>
                  <a:prstGeom prst="rect">
                    <a:avLst/>
                  </a:prstGeom>
                  <a:noFill/>
                  <a:ln>
                    <a:noFill/>
                  </a:ln>
                </pic:spPr>
              </pic:pic>
            </a:graphicData>
          </a:graphic>
        </wp:inline>
      </w:drawing>
    </w:r>
  </w:p>
  <w:p w14:paraId="2E63F24A" w14:textId="77777777" w:rsidR="009E3632" w:rsidRDefault="009E3632">
    <w:pPr>
      <w:pStyle w:val="Nagwek"/>
    </w:pPr>
    <w:r w:rsidRPr="00A03F25">
      <w:rPr>
        <w:noProof/>
      </w:rPr>
      <w:drawing>
        <wp:inline distT="0" distB="0" distL="0" distR="0" wp14:anchorId="52FF8C49" wp14:editId="30B5B20C">
          <wp:extent cx="5457825" cy="828675"/>
          <wp:effectExtent l="0" t="0" r="9525" b="9525"/>
          <wp:docPr id="2" name="Obraz 4"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7825"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E329" w14:textId="77777777" w:rsidR="009E3632" w:rsidRDefault="009E3632">
    <w:pPr>
      <w:pStyle w:val="Nagwek"/>
    </w:pPr>
    <w:r w:rsidRPr="00706886">
      <w:rPr>
        <w:noProof/>
      </w:rPr>
      <w:drawing>
        <wp:inline distT="0" distB="0" distL="0" distR="0" wp14:anchorId="457C54EB" wp14:editId="4DD29E0D">
          <wp:extent cx="5753100" cy="447675"/>
          <wp:effectExtent l="0" t="0" r="0" b="952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7675"/>
                  </a:xfrm>
                  <a:prstGeom prst="rect">
                    <a:avLst/>
                  </a:prstGeom>
                  <a:noFill/>
                  <a:ln>
                    <a:noFill/>
                  </a:ln>
                </pic:spPr>
              </pic:pic>
            </a:graphicData>
          </a:graphic>
        </wp:inline>
      </w:drawing>
    </w:r>
  </w:p>
  <w:p w14:paraId="70F96D7D" w14:textId="77777777" w:rsidR="009E3632" w:rsidRDefault="009E3632">
    <w:pPr>
      <w:pStyle w:val="Nagwek"/>
    </w:pPr>
  </w:p>
  <w:p w14:paraId="2BEA4D32" w14:textId="77777777" w:rsidR="009E3632" w:rsidRDefault="009E3632">
    <w:pPr>
      <w:pStyle w:val="Nagwek"/>
    </w:pPr>
    <w:r w:rsidRPr="00A03F25">
      <w:rPr>
        <w:noProof/>
      </w:rPr>
      <w:drawing>
        <wp:inline distT="0" distB="0" distL="0" distR="0" wp14:anchorId="24063B08" wp14:editId="1E13615F">
          <wp:extent cx="5457825" cy="828675"/>
          <wp:effectExtent l="0" t="0" r="9525" b="9525"/>
          <wp:docPr id="4" name="Obraz 4"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7825" cy="828675"/>
                  </a:xfrm>
                  <a:prstGeom prst="rect">
                    <a:avLst/>
                  </a:prstGeom>
                  <a:noFill/>
                  <a:ln>
                    <a:noFill/>
                  </a:ln>
                </pic:spPr>
              </pic:pic>
            </a:graphicData>
          </a:graphic>
        </wp:inline>
      </w:drawing>
    </w:r>
  </w:p>
  <w:p w14:paraId="56A04982" w14:textId="77777777" w:rsidR="009E3632" w:rsidRDefault="009E36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003"/>
    <w:multiLevelType w:val="multilevel"/>
    <w:tmpl w:val="0068400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49E5388"/>
    <w:multiLevelType w:val="hybridMultilevel"/>
    <w:tmpl w:val="C3A6348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E41BC"/>
    <w:multiLevelType w:val="multilevel"/>
    <w:tmpl w:val="BDCE1940"/>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C93CD3"/>
    <w:multiLevelType w:val="multilevel"/>
    <w:tmpl w:val="CD467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3B4862"/>
    <w:multiLevelType w:val="multilevel"/>
    <w:tmpl w:val="113B4862"/>
    <w:lvl w:ilvl="0">
      <w:start w:val="1"/>
      <w:numFmt w:val="decimal"/>
      <w:lvlText w:val="%1."/>
      <w:lvlJc w:val="left"/>
      <w:pPr>
        <w:ind w:left="532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D06750"/>
    <w:multiLevelType w:val="hybridMultilevel"/>
    <w:tmpl w:val="0F08FDEE"/>
    <w:lvl w:ilvl="0" w:tplc="04150019">
      <w:start w:val="1"/>
      <w:numFmt w:val="lowerLetter"/>
      <w:lvlText w:val="%1."/>
      <w:lvlJc w:val="left"/>
      <w:pPr>
        <w:ind w:left="1211" w:hanging="360"/>
      </w:pPr>
      <w:rPr>
        <w:rFonts w:hint="default"/>
        <w:color w:val="000000"/>
      </w:rPr>
    </w:lvl>
    <w:lvl w:ilvl="1" w:tplc="0415001B">
      <w:start w:val="1"/>
      <w:numFmt w:val="lowerRoman"/>
      <w:lvlText w:val="%2."/>
      <w:lvlJc w:val="righ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63D46E8"/>
    <w:multiLevelType w:val="multilevel"/>
    <w:tmpl w:val="62A00DDA"/>
    <w:styleLink w:val="MB"/>
    <w:lvl w:ilvl="0">
      <w:start w:val="1"/>
      <w:numFmt w:val="decimal"/>
      <w:lvlText w:val="%1."/>
      <w:lvlJc w:val="left"/>
      <w:pPr>
        <w:tabs>
          <w:tab w:val="num" w:pos="425"/>
        </w:tabs>
        <w:ind w:left="425" w:hanging="425"/>
      </w:pPr>
      <w:rPr>
        <w:rFonts w:asciiTheme="minorHAnsi" w:hAnsiTheme="minorHAnsi" w:hint="default"/>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F53239"/>
    <w:multiLevelType w:val="multilevel"/>
    <w:tmpl w:val="3B6C08B0"/>
    <w:lvl w:ilvl="0">
      <w:start w:val="1"/>
      <w:numFmt w:val="decimal"/>
      <w:lvlText w:val="%1)"/>
      <w:lvlJc w:val="left"/>
      <w:pPr>
        <w:ind w:left="720" w:hanging="360"/>
      </w:pPr>
      <w:rPr>
        <w:rFonts w:asciiTheme="minorHAnsi" w:eastAsia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201D4"/>
    <w:multiLevelType w:val="multilevel"/>
    <w:tmpl w:val="C5364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4A4AFE"/>
    <w:multiLevelType w:val="multilevel"/>
    <w:tmpl w:val="1D4A4AF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20675956"/>
    <w:multiLevelType w:val="multilevel"/>
    <w:tmpl w:val="383A93F4"/>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8F51DE"/>
    <w:multiLevelType w:val="multilevel"/>
    <w:tmpl w:val="208F51DE"/>
    <w:lvl w:ilvl="0">
      <w:start w:val="1"/>
      <w:numFmt w:val="lowerLetter"/>
      <w:lvlText w:val="%1)"/>
      <w:lvlJc w:val="left"/>
      <w:pPr>
        <w:ind w:left="1114" w:hanging="405"/>
      </w:pPr>
      <w:rPr>
        <w:rFonts w:eastAsiaTheme="minorHAns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09D5333"/>
    <w:multiLevelType w:val="hybridMultilevel"/>
    <w:tmpl w:val="454490C4"/>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257A005F"/>
    <w:multiLevelType w:val="multilevel"/>
    <w:tmpl w:val="F840367A"/>
    <w:name w:val="TOTAL22222222222"/>
    <w:lvl w:ilvl="0">
      <w:start w:val="1"/>
      <w:numFmt w:val="decimal"/>
      <w:pStyle w:val="Numeracja1"/>
      <w:lvlText w:val="%1."/>
      <w:lvlJc w:val="left"/>
      <w:pPr>
        <w:ind w:left="851" w:hanging="426"/>
      </w:pPr>
      <w:rPr>
        <w:rFonts w:ascii="Calibri" w:hAnsi="Calibri" w:hint="default"/>
        <w:b w:val="0"/>
        <w:sz w:val="22"/>
      </w:rPr>
    </w:lvl>
    <w:lvl w:ilvl="1">
      <w:start w:val="1"/>
      <w:numFmt w:val="lowerLetter"/>
      <w:lvlText w:val="%2)"/>
      <w:lvlJc w:val="left"/>
      <w:pPr>
        <w:tabs>
          <w:tab w:val="num" w:pos="1276"/>
        </w:tabs>
        <w:ind w:left="1276" w:hanging="425"/>
      </w:pPr>
      <w:rPr>
        <w:rFonts w:ascii="Calibri" w:hAnsi="Calibri" w:hint="default"/>
        <w:b w:val="0"/>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9B5559"/>
    <w:multiLevelType w:val="multilevel"/>
    <w:tmpl w:val="01A0BCEE"/>
    <w:name w:val="TOTAL222222"/>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F70AD1"/>
    <w:multiLevelType w:val="multilevel"/>
    <w:tmpl w:val="2AF70A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DD7E18"/>
    <w:multiLevelType w:val="multilevel"/>
    <w:tmpl w:val="2BDD7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FA53FF"/>
    <w:multiLevelType w:val="multilevel"/>
    <w:tmpl w:val="2BFA53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527484"/>
    <w:multiLevelType w:val="hybridMultilevel"/>
    <w:tmpl w:val="651A3170"/>
    <w:lvl w:ilvl="0" w:tplc="4CAE42AE">
      <w:start w:val="2"/>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097FF0"/>
    <w:multiLevelType w:val="multilevel"/>
    <w:tmpl w:val="2D097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5C150A"/>
    <w:multiLevelType w:val="multilevel"/>
    <w:tmpl w:val="3DE852F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21" w15:restartNumberingAfterBreak="0">
    <w:nsid w:val="2F6443F7"/>
    <w:multiLevelType w:val="multilevel"/>
    <w:tmpl w:val="11B2246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15:restartNumberingAfterBreak="0">
    <w:nsid w:val="3BA30F64"/>
    <w:multiLevelType w:val="multilevel"/>
    <w:tmpl w:val="383A93F4"/>
    <w:name w:val="TOTAL22222"/>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C44746"/>
    <w:multiLevelType w:val="multilevel"/>
    <w:tmpl w:val="3DC44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456AA6"/>
    <w:multiLevelType w:val="multilevel"/>
    <w:tmpl w:val="66949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1460C0"/>
    <w:multiLevelType w:val="multilevel"/>
    <w:tmpl w:val="411460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5361BD"/>
    <w:multiLevelType w:val="multilevel"/>
    <w:tmpl w:val="E820D192"/>
    <w:lvl w:ilvl="0">
      <w:start w:val="4"/>
      <w:numFmt w:val="decimal"/>
      <w:lvlText w:val="%1."/>
      <w:lvlJc w:val="left"/>
      <w:pPr>
        <w:tabs>
          <w:tab w:val="num" w:pos="425"/>
        </w:tabs>
        <w:ind w:left="425" w:hanging="425"/>
      </w:pPr>
      <w:rPr>
        <w:rFonts w:asciiTheme="minorHAnsi" w:hAnsiTheme="minorHAnsi" w:hint="default"/>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9D41B51"/>
    <w:multiLevelType w:val="multilevel"/>
    <w:tmpl w:val="D122BA98"/>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8" w15:restartNumberingAfterBreak="0">
    <w:nsid w:val="50D65EC2"/>
    <w:multiLevelType w:val="multilevel"/>
    <w:tmpl w:val="383A93F4"/>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746878"/>
    <w:multiLevelType w:val="multilevel"/>
    <w:tmpl w:val="9262404A"/>
    <w:lvl w:ilvl="0">
      <w:start w:val="1"/>
      <w:numFmt w:val="lowerLetter"/>
      <w:lvlText w:val="%1)"/>
      <w:lvlJc w:val="left"/>
      <w:pPr>
        <w:ind w:left="1069" w:hanging="360"/>
      </w:pPr>
      <w:rPr>
        <w:rFonts w:asciiTheme="minorHAnsi" w:hAnsiTheme="minorHAnsi" w:cstheme="minorHAnsi" w:hint="default"/>
        <w:b w:val="0"/>
        <w:i w:val="0"/>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547C5853"/>
    <w:multiLevelType w:val="multilevel"/>
    <w:tmpl w:val="547C58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EB207E"/>
    <w:multiLevelType w:val="multilevel"/>
    <w:tmpl w:val="DD020F04"/>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Roman"/>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84F1277"/>
    <w:multiLevelType w:val="multilevel"/>
    <w:tmpl w:val="584F1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0350BC"/>
    <w:multiLevelType w:val="multilevel"/>
    <w:tmpl w:val="5F035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6F3ADA"/>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5" w15:restartNumberingAfterBreak="0">
    <w:nsid w:val="617D4A6D"/>
    <w:multiLevelType w:val="multilevel"/>
    <w:tmpl w:val="62A00DDA"/>
    <w:numStyleLink w:val="MB"/>
  </w:abstractNum>
  <w:abstractNum w:abstractNumId="36" w15:restartNumberingAfterBreak="0">
    <w:nsid w:val="6C37441B"/>
    <w:multiLevelType w:val="multilevel"/>
    <w:tmpl w:val="6C3744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5F09C5"/>
    <w:multiLevelType w:val="multilevel"/>
    <w:tmpl w:val="FAE0EEF2"/>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sz w:val="22"/>
        <w:szCs w:val="22"/>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8" w15:restartNumberingAfterBreak="0">
    <w:nsid w:val="6F8A4B43"/>
    <w:multiLevelType w:val="multilevel"/>
    <w:tmpl w:val="84985B9C"/>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9" w15:restartNumberingAfterBreak="0">
    <w:nsid w:val="74750921"/>
    <w:multiLevelType w:val="multilevel"/>
    <w:tmpl w:val="01100B7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40" w15:restartNumberingAfterBreak="0">
    <w:nsid w:val="77F07CE5"/>
    <w:multiLevelType w:val="multilevel"/>
    <w:tmpl w:val="77F07C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896354"/>
    <w:multiLevelType w:val="multilevel"/>
    <w:tmpl w:val="D7B02ED6"/>
    <w:lvl w:ilvl="0">
      <w:start w:val="1"/>
      <w:numFmt w:val="upperRoman"/>
      <w:pStyle w:val="Nagwek1"/>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2" w15:restartNumberingAfterBreak="0">
    <w:nsid w:val="78E5338F"/>
    <w:multiLevelType w:val="multilevel"/>
    <w:tmpl w:val="125EE2A4"/>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color w:val="auto"/>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num w:numId="1">
    <w:abstractNumId w:val="21"/>
  </w:num>
  <w:num w:numId="2">
    <w:abstractNumId w:val="8"/>
  </w:num>
  <w:num w:numId="3">
    <w:abstractNumId w:val="24"/>
  </w:num>
  <w:num w:numId="4">
    <w:abstractNumId w:val="42"/>
  </w:num>
  <w:num w:numId="5">
    <w:abstractNumId w:val="41"/>
  </w:num>
  <w:num w:numId="6">
    <w:abstractNumId w:val="6"/>
  </w:num>
  <w:num w:numId="7">
    <w:abstractNumId w:val="13"/>
  </w:num>
  <w:num w:numId="8">
    <w:abstractNumId w:val="22"/>
  </w:num>
  <w:num w:numId="9">
    <w:abstractNumId w:val="41"/>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5"/>
  </w:num>
  <w:num w:numId="12">
    <w:abstractNumId w:val="26"/>
  </w:num>
  <w:num w:numId="13">
    <w:abstractNumId w:val="1"/>
  </w:num>
  <w:num w:numId="14">
    <w:abstractNumId w:val="37"/>
  </w:num>
  <w:num w:numId="15">
    <w:abstractNumId w:val="16"/>
  </w:num>
  <w:num w:numId="16">
    <w:abstractNumId w:val="38"/>
  </w:num>
  <w:num w:numId="17">
    <w:abstractNumId w:val="39"/>
  </w:num>
  <w:num w:numId="18">
    <w:abstractNumId w:val="30"/>
  </w:num>
  <w:num w:numId="19">
    <w:abstractNumId w:val="0"/>
  </w:num>
  <w:num w:numId="20">
    <w:abstractNumId w:val="9"/>
  </w:num>
  <w:num w:numId="21">
    <w:abstractNumId w:val="19"/>
  </w:num>
  <w:num w:numId="22">
    <w:abstractNumId w:val="20"/>
  </w:num>
  <w:num w:numId="23">
    <w:abstractNumId w:val="33"/>
  </w:num>
  <w:num w:numId="24">
    <w:abstractNumId w:val="4"/>
  </w:num>
  <w:num w:numId="25">
    <w:abstractNumId w:val="36"/>
  </w:num>
  <w:num w:numId="26">
    <w:abstractNumId w:val="40"/>
  </w:num>
  <w:num w:numId="27">
    <w:abstractNumId w:val="23"/>
  </w:num>
  <w:num w:numId="28">
    <w:abstractNumId w:val="27"/>
  </w:num>
  <w:num w:numId="29">
    <w:abstractNumId w:val="17"/>
  </w:num>
  <w:num w:numId="30">
    <w:abstractNumId w:val="7"/>
  </w:num>
  <w:num w:numId="31">
    <w:abstractNumId w:val="15"/>
  </w:num>
  <w:num w:numId="32">
    <w:abstractNumId w:val="25"/>
  </w:num>
  <w:num w:numId="33">
    <w:abstractNumId w:val="3"/>
  </w:num>
  <w:num w:numId="34">
    <w:abstractNumId w:val="31"/>
  </w:num>
  <w:num w:numId="35">
    <w:abstractNumId w:val="29"/>
  </w:num>
  <w:num w:numId="36">
    <w:abstractNumId w:val="11"/>
  </w:num>
  <w:num w:numId="37">
    <w:abstractNumId w:val="2"/>
  </w:num>
  <w:num w:numId="38">
    <w:abstractNumId w:val="32"/>
  </w:num>
  <w:num w:numId="39">
    <w:abstractNumId w:val="18"/>
  </w:num>
  <w:num w:numId="40">
    <w:abstractNumId w:val="10"/>
  </w:num>
  <w:num w:numId="41">
    <w:abstractNumId w:val="28"/>
  </w:num>
  <w:num w:numId="42">
    <w:abstractNumId w:val="34"/>
  </w:num>
  <w:num w:numId="43">
    <w:abstractNumId w:val="12"/>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ta Ogorzałek">
    <w15:presenceInfo w15:providerId="AD" w15:userId="S::aneta.ogorzalek@buk.net.pl::b57ed1c6-c86a-4aec-8061-e12d075e8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8F"/>
    <w:rsid w:val="000055D9"/>
    <w:rsid w:val="00006F84"/>
    <w:rsid w:val="000225E7"/>
    <w:rsid w:val="000323B0"/>
    <w:rsid w:val="0003541F"/>
    <w:rsid w:val="00035C16"/>
    <w:rsid w:val="00037F78"/>
    <w:rsid w:val="000437EF"/>
    <w:rsid w:val="00045FB4"/>
    <w:rsid w:val="000564B6"/>
    <w:rsid w:val="00061EAB"/>
    <w:rsid w:val="0006393E"/>
    <w:rsid w:val="0007795C"/>
    <w:rsid w:val="000838FF"/>
    <w:rsid w:val="00084E81"/>
    <w:rsid w:val="00085231"/>
    <w:rsid w:val="00086653"/>
    <w:rsid w:val="00090A60"/>
    <w:rsid w:val="00093044"/>
    <w:rsid w:val="00093864"/>
    <w:rsid w:val="000979B6"/>
    <w:rsid w:val="000A1D30"/>
    <w:rsid w:val="000A2E33"/>
    <w:rsid w:val="000A4E92"/>
    <w:rsid w:val="000A6AF8"/>
    <w:rsid w:val="000A7FEF"/>
    <w:rsid w:val="000B00B9"/>
    <w:rsid w:val="000B3CE4"/>
    <w:rsid w:val="000B7AE0"/>
    <w:rsid w:val="000C3F9F"/>
    <w:rsid w:val="000C6C30"/>
    <w:rsid w:val="000D30E7"/>
    <w:rsid w:val="000D71DA"/>
    <w:rsid w:val="000E14DF"/>
    <w:rsid w:val="00106806"/>
    <w:rsid w:val="00114262"/>
    <w:rsid w:val="00116C2C"/>
    <w:rsid w:val="00121F3E"/>
    <w:rsid w:val="0012535D"/>
    <w:rsid w:val="0012702B"/>
    <w:rsid w:val="0013156E"/>
    <w:rsid w:val="00131E1E"/>
    <w:rsid w:val="00137E55"/>
    <w:rsid w:val="00163FA6"/>
    <w:rsid w:val="00170C6D"/>
    <w:rsid w:val="00175779"/>
    <w:rsid w:val="00183687"/>
    <w:rsid w:val="00196709"/>
    <w:rsid w:val="001A14A0"/>
    <w:rsid w:val="001A317D"/>
    <w:rsid w:val="001A52F6"/>
    <w:rsid w:val="001A68D3"/>
    <w:rsid w:val="001B69DD"/>
    <w:rsid w:val="001C127B"/>
    <w:rsid w:val="001C1B44"/>
    <w:rsid w:val="001C2A76"/>
    <w:rsid w:val="001C5839"/>
    <w:rsid w:val="001C6A10"/>
    <w:rsid w:val="001C6AAA"/>
    <w:rsid w:val="001C7E13"/>
    <w:rsid w:val="001D1D14"/>
    <w:rsid w:val="001D1D19"/>
    <w:rsid w:val="001D347B"/>
    <w:rsid w:val="001D7528"/>
    <w:rsid w:val="001E1ADA"/>
    <w:rsid w:val="001E37D4"/>
    <w:rsid w:val="001F21B4"/>
    <w:rsid w:val="001F2BF8"/>
    <w:rsid w:val="001F3066"/>
    <w:rsid w:val="001F3757"/>
    <w:rsid w:val="001F68D6"/>
    <w:rsid w:val="00205B86"/>
    <w:rsid w:val="00212456"/>
    <w:rsid w:val="002140BC"/>
    <w:rsid w:val="00221CBD"/>
    <w:rsid w:val="0022268B"/>
    <w:rsid w:val="002257A9"/>
    <w:rsid w:val="00232A2A"/>
    <w:rsid w:val="0024541D"/>
    <w:rsid w:val="00245911"/>
    <w:rsid w:val="00246072"/>
    <w:rsid w:val="002464A1"/>
    <w:rsid w:val="0025058F"/>
    <w:rsid w:val="00255C73"/>
    <w:rsid w:val="00261532"/>
    <w:rsid w:val="002624D1"/>
    <w:rsid w:val="00264DC7"/>
    <w:rsid w:val="002700EC"/>
    <w:rsid w:val="00283DB9"/>
    <w:rsid w:val="00284BB0"/>
    <w:rsid w:val="00284E82"/>
    <w:rsid w:val="00294AED"/>
    <w:rsid w:val="0029612B"/>
    <w:rsid w:val="002A7875"/>
    <w:rsid w:val="002A79FB"/>
    <w:rsid w:val="002B3A83"/>
    <w:rsid w:val="002C0690"/>
    <w:rsid w:val="002C2AB3"/>
    <w:rsid w:val="002E1044"/>
    <w:rsid w:val="002E50C9"/>
    <w:rsid w:val="002E731F"/>
    <w:rsid w:val="003035D1"/>
    <w:rsid w:val="00310466"/>
    <w:rsid w:val="003151D1"/>
    <w:rsid w:val="00316763"/>
    <w:rsid w:val="00320C8C"/>
    <w:rsid w:val="003249CD"/>
    <w:rsid w:val="00366C2A"/>
    <w:rsid w:val="00382F52"/>
    <w:rsid w:val="003A0ABF"/>
    <w:rsid w:val="003A0C1B"/>
    <w:rsid w:val="003A7B1F"/>
    <w:rsid w:val="003B610F"/>
    <w:rsid w:val="003C69CF"/>
    <w:rsid w:val="003D1F39"/>
    <w:rsid w:val="003E20B6"/>
    <w:rsid w:val="003E61D0"/>
    <w:rsid w:val="003F0607"/>
    <w:rsid w:val="003F1687"/>
    <w:rsid w:val="003F2516"/>
    <w:rsid w:val="00401EBA"/>
    <w:rsid w:val="00403C47"/>
    <w:rsid w:val="00412AAA"/>
    <w:rsid w:val="00417767"/>
    <w:rsid w:val="00430F81"/>
    <w:rsid w:val="0043227D"/>
    <w:rsid w:val="004324D4"/>
    <w:rsid w:val="004434ED"/>
    <w:rsid w:val="00447F72"/>
    <w:rsid w:val="00450958"/>
    <w:rsid w:val="00451B00"/>
    <w:rsid w:val="00451F0F"/>
    <w:rsid w:val="00455006"/>
    <w:rsid w:val="004615D8"/>
    <w:rsid w:val="00463ECD"/>
    <w:rsid w:val="00470FC0"/>
    <w:rsid w:val="00471E11"/>
    <w:rsid w:val="0047212F"/>
    <w:rsid w:val="0047293C"/>
    <w:rsid w:val="004730D1"/>
    <w:rsid w:val="00475370"/>
    <w:rsid w:val="00481FE0"/>
    <w:rsid w:val="00485031"/>
    <w:rsid w:val="004944C0"/>
    <w:rsid w:val="004945A4"/>
    <w:rsid w:val="00495230"/>
    <w:rsid w:val="004A2D10"/>
    <w:rsid w:val="004A4BB1"/>
    <w:rsid w:val="004E45C0"/>
    <w:rsid w:val="004E5769"/>
    <w:rsid w:val="00513A32"/>
    <w:rsid w:val="0051563C"/>
    <w:rsid w:val="0051624C"/>
    <w:rsid w:val="00516DAD"/>
    <w:rsid w:val="00525F58"/>
    <w:rsid w:val="00532970"/>
    <w:rsid w:val="00543391"/>
    <w:rsid w:val="00543DF2"/>
    <w:rsid w:val="00550FDA"/>
    <w:rsid w:val="00563C06"/>
    <w:rsid w:val="00572969"/>
    <w:rsid w:val="00573576"/>
    <w:rsid w:val="0057382B"/>
    <w:rsid w:val="00574182"/>
    <w:rsid w:val="00576AFA"/>
    <w:rsid w:val="005833C2"/>
    <w:rsid w:val="00585B3C"/>
    <w:rsid w:val="0059113C"/>
    <w:rsid w:val="00592772"/>
    <w:rsid w:val="005A40C7"/>
    <w:rsid w:val="005A6DA1"/>
    <w:rsid w:val="005B3435"/>
    <w:rsid w:val="005C39D1"/>
    <w:rsid w:val="005C62AC"/>
    <w:rsid w:val="005D1BF1"/>
    <w:rsid w:val="005D3FF2"/>
    <w:rsid w:val="005F7824"/>
    <w:rsid w:val="0060146E"/>
    <w:rsid w:val="006129A4"/>
    <w:rsid w:val="00614726"/>
    <w:rsid w:val="00622F71"/>
    <w:rsid w:val="0062662B"/>
    <w:rsid w:val="00632369"/>
    <w:rsid w:val="00644227"/>
    <w:rsid w:val="00662D92"/>
    <w:rsid w:val="00663EB0"/>
    <w:rsid w:val="0067473F"/>
    <w:rsid w:val="00680761"/>
    <w:rsid w:val="00697C11"/>
    <w:rsid w:val="006A58BD"/>
    <w:rsid w:val="006B0C6C"/>
    <w:rsid w:val="006C0AD4"/>
    <w:rsid w:val="006C5E28"/>
    <w:rsid w:val="006D770B"/>
    <w:rsid w:val="006D7EA8"/>
    <w:rsid w:val="006E0A30"/>
    <w:rsid w:val="006E4B8B"/>
    <w:rsid w:val="006F178F"/>
    <w:rsid w:val="00705F56"/>
    <w:rsid w:val="00706886"/>
    <w:rsid w:val="007117CD"/>
    <w:rsid w:val="00711C91"/>
    <w:rsid w:val="00712A5E"/>
    <w:rsid w:val="00715940"/>
    <w:rsid w:val="00715EE0"/>
    <w:rsid w:val="00720A54"/>
    <w:rsid w:val="00720B66"/>
    <w:rsid w:val="0072236F"/>
    <w:rsid w:val="0072356F"/>
    <w:rsid w:val="00730724"/>
    <w:rsid w:val="00754D1C"/>
    <w:rsid w:val="00771F71"/>
    <w:rsid w:val="007822CF"/>
    <w:rsid w:val="00797D82"/>
    <w:rsid w:val="007A0371"/>
    <w:rsid w:val="007A3A8F"/>
    <w:rsid w:val="007A4C91"/>
    <w:rsid w:val="007B1918"/>
    <w:rsid w:val="007C0426"/>
    <w:rsid w:val="007C0436"/>
    <w:rsid w:val="007D5FF5"/>
    <w:rsid w:val="007E2617"/>
    <w:rsid w:val="007F49BB"/>
    <w:rsid w:val="00801C33"/>
    <w:rsid w:val="00814A9B"/>
    <w:rsid w:val="00817E5D"/>
    <w:rsid w:val="008263E3"/>
    <w:rsid w:val="00833719"/>
    <w:rsid w:val="008403B1"/>
    <w:rsid w:val="00841026"/>
    <w:rsid w:val="008428B2"/>
    <w:rsid w:val="00855A58"/>
    <w:rsid w:val="00860BB1"/>
    <w:rsid w:val="0086173C"/>
    <w:rsid w:val="00873760"/>
    <w:rsid w:val="008771B4"/>
    <w:rsid w:val="0089144D"/>
    <w:rsid w:val="008A761D"/>
    <w:rsid w:val="008B3E63"/>
    <w:rsid w:val="008D429E"/>
    <w:rsid w:val="008D48F6"/>
    <w:rsid w:val="008D597B"/>
    <w:rsid w:val="008E233D"/>
    <w:rsid w:val="008F052E"/>
    <w:rsid w:val="008F2CDA"/>
    <w:rsid w:val="008F7DC7"/>
    <w:rsid w:val="009151BA"/>
    <w:rsid w:val="00932073"/>
    <w:rsid w:val="009329C0"/>
    <w:rsid w:val="009373BF"/>
    <w:rsid w:val="009415E4"/>
    <w:rsid w:val="00943B18"/>
    <w:rsid w:val="00963B35"/>
    <w:rsid w:val="00971BD9"/>
    <w:rsid w:val="009730A2"/>
    <w:rsid w:val="009760C4"/>
    <w:rsid w:val="00986421"/>
    <w:rsid w:val="00993F70"/>
    <w:rsid w:val="009971E9"/>
    <w:rsid w:val="009A221D"/>
    <w:rsid w:val="009A4631"/>
    <w:rsid w:val="009A5C9B"/>
    <w:rsid w:val="009A72F7"/>
    <w:rsid w:val="009A7D52"/>
    <w:rsid w:val="009B4AA5"/>
    <w:rsid w:val="009D2EDD"/>
    <w:rsid w:val="009E3632"/>
    <w:rsid w:val="009F39AA"/>
    <w:rsid w:val="009F3E45"/>
    <w:rsid w:val="009F7663"/>
    <w:rsid w:val="00A03F25"/>
    <w:rsid w:val="00A07A63"/>
    <w:rsid w:val="00A07A68"/>
    <w:rsid w:val="00A17761"/>
    <w:rsid w:val="00A229BF"/>
    <w:rsid w:val="00A25C5E"/>
    <w:rsid w:val="00A3696E"/>
    <w:rsid w:val="00A53D1E"/>
    <w:rsid w:val="00A55AB8"/>
    <w:rsid w:val="00A62690"/>
    <w:rsid w:val="00A63C55"/>
    <w:rsid w:val="00A67BA9"/>
    <w:rsid w:val="00A72B99"/>
    <w:rsid w:val="00A73572"/>
    <w:rsid w:val="00A75084"/>
    <w:rsid w:val="00A875A5"/>
    <w:rsid w:val="00A92092"/>
    <w:rsid w:val="00AD03ED"/>
    <w:rsid w:val="00AD3AAF"/>
    <w:rsid w:val="00AD4511"/>
    <w:rsid w:val="00AE2362"/>
    <w:rsid w:val="00AE5F4E"/>
    <w:rsid w:val="00AE7281"/>
    <w:rsid w:val="00AF4054"/>
    <w:rsid w:val="00B00F26"/>
    <w:rsid w:val="00B036A9"/>
    <w:rsid w:val="00B0661C"/>
    <w:rsid w:val="00B15839"/>
    <w:rsid w:val="00B23043"/>
    <w:rsid w:val="00B31F8B"/>
    <w:rsid w:val="00B459FE"/>
    <w:rsid w:val="00B54FFE"/>
    <w:rsid w:val="00B5542C"/>
    <w:rsid w:val="00B556AB"/>
    <w:rsid w:val="00B57723"/>
    <w:rsid w:val="00B75FD8"/>
    <w:rsid w:val="00B765EF"/>
    <w:rsid w:val="00B80411"/>
    <w:rsid w:val="00B81748"/>
    <w:rsid w:val="00B834A1"/>
    <w:rsid w:val="00B94C35"/>
    <w:rsid w:val="00BA01E3"/>
    <w:rsid w:val="00BA1532"/>
    <w:rsid w:val="00BA373A"/>
    <w:rsid w:val="00BB01C6"/>
    <w:rsid w:val="00BB063A"/>
    <w:rsid w:val="00BB1230"/>
    <w:rsid w:val="00BC2803"/>
    <w:rsid w:val="00BC32B7"/>
    <w:rsid w:val="00BC34F1"/>
    <w:rsid w:val="00BC715C"/>
    <w:rsid w:val="00BD23C0"/>
    <w:rsid w:val="00BD345B"/>
    <w:rsid w:val="00BE0A99"/>
    <w:rsid w:val="00BE67A0"/>
    <w:rsid w:val="00C11EE4"/>
    <w:rsid w:val="00C17256"/>
    <w:rsid w:val="00C17609"/>
    <w:rsid w:val="00C2189B"/>
    <w:rsid w:val="00C25FB4"/>
    <w:rsid w:val="00C34DFE"/>
    <w:rsid w:val="00C43747"/>
    <w:rsid w:val="00C44856"/>
    <w:rsid w:val="00C50759"/>
    <w:rsid w:val="00C508A7"/>
    <w:rsid w:val="00C538F0"/>
    <w:rsid w:val="00C63575"/>
    <w:rsid w:val="00C663F9"/>
    <w:rsid w:val="00C7269C"/>
    <w:rsid w:val="00C7328C"/>
    <w:rsid w:val="00C7487F"/>
    <w:rsid w:val="00C76546"/>
    <w:rsid w:val="00C81774"/>
    <w:rsid w:val="00C87003"/>
    <w:rsid w:val="00C956DE"/>
    <w:rsid w:val="00C95EEB"/>
    <w:rsid w:val="00CA4261"/>
    <w:rsid w:val="00CA6704"/>
    <w:rsid w:val="00CB1F9E"/>
    <w:rsid w:val="00CB7A51"/>
    <w:rsid w:val="00CC2F2B"/>
    <w:rsid w:val="00CC79F7"/>
    <w:rsid w:val="00CD3807"/>
    <w:rsid w:val="00CD3B2C"/>
    <w:rsid w:val="00CD6D01"/>
    <w:rsid w:val="00CE2B94"/>
    <w:rsid w:val="00CE7C01"/>
    <w:rsid w:val="00CE7CAC"/>
    <w:rsid w:val="00CF6C32"/>
    <w:rsid w:val="00D02476"/>
    <w:rsid w:val="00D03B36"/>
    <w:rsid w:val="00D0652B"/>
    <w:rsid w:val="00D07B9B"/>
    <w:rsid w:val="00D100EA"/>
    <w:rsid w:val="00D173D7"/>
    <w:rsid w:val="00D17BA5"/>
    <w:rsid w:val="00D20819"/>
    <w:rsid w:val="00D22F11"/>
    <w:rsid w:val="00D2528D"/>
    <w:rsid w:val="00D359C7"/>
    <w:rsid w:val="00D35E9C"/>
    <w:rsid w:val="00D440E0"/>
    <w:rsid w:val="00D44244"/>
    <w:rsid w:val="00D63877"/>
    <w:rsid w:val="00D71EBF"/>
    <w:rsid w:val="00D7286E"/>
    <w:rsid w:val="00D73337"/>
    <w:rsid w:val="00D74C7F"/>
    <w:rsid w:val="00D766B6"/>
    <w:rsid w:val="00D80568"/>
    <w:rsid w:val="00D82A44"/>
    <w:rsid w:val="00D82F76"/>
    <w:rsid w:val="00D868BD"/>
    <w:rsid w:val="00D93DA4"/>
    <w:rsid w:val="00D9554F"/>
    <w:rsid w:val="00D95C52"/>
    <w:rsid w:val="00DA1B71"/>
    <w:rsid w:val="00DA6470"/>
    <w:rsid w:val="00DB0D19"/>
    <w:rsid w:val="00DB0D25"/>
    <w:rsid w:val="00DC2D3B"/>
    <w:rsid w:val="00DD4D29"/>
    <w:rsid w:val="00DE587F"/>
    <w:rsid w:val="00DF0252"/>
    <w:rsid w:val="00DF3130"/>
    <w:rsid w:val="00DF6B76"/>
    <w:rsid w:val="00DF6BC9"/>
    <w:rsid w:val="00E1109A"/>
    <w:rsid w:val="00E16A75"/>
    <w:rsid w:val="00E279AC"/>
    <w:rsid w:val="00E31E8D"/>
    <w:rsid w:val="00E36381"/>
    <w:rsid w:val="00E37F91"/>
    <w:rsid w:val="00E43A55"/>
    <w:rsid w:val="00E472EC"/>
    <w:rsid w:val="00E55BE2"/>
    <w:rsid w:val="00E9048F"/>
    <w:rsid w:val="00E908A1"/>
    <w:rsid w:val="00EC0B4C"/>
    <w:rsid w:val="00EC34F0"/>
    <w:rsid w:val="00EC6B37"/>
    <w:rsid w:val="00EC7293"/>
    <w:rsid w:val="00ED02AE"/>
    <w:rsid w:val="00ED05E0"/>
    <w:rsid w:val="00EE0F28"/>
    <w:rsid w:val="00EE3A9E"/>
    <w:rsid w:val="00F00CB5"/>
    <w:rsid w:val="00F01FAC"/>
    <w:rsid w:val="00F15DA4"/>
    <w:rsid w:val="00F160FD"/>
    <w:rsid w:val="00F23446"/>
    <w:rsid w:val="00F24831"/>
    <w:rsid w:val="00F304A1"/>
    <w:rsid w:val="00F41F94"/>
    <w:rsid w:val="00F43A20"/>
    <w:rsid w:val="00F465EF"/>
    <w:rsid w:val="00F60709"/>
    <w:rsid w:val="00F645D4"/>
    <w:rsid w:val="00F65F5A"/>
    <w:rsid w:val="00F719CB"/>
    <w:rsid w:val="00F7332D"/>
    <w:rsid w:val="00F752F3"/>
    <w:rsid w:val="00F80CD9"/>
    <w:rsid w:val="00F81CD1"/>
    <w:rsid w:val="00F82135"/>
    <w:rsid w:val="00F90674"/>
    <w:rsid w:val="00F949CB"/>
    <w:rsid w:val="00F94AB0"/>
    <w:rsid w:val="00F9644F"/>
    <w:rsid w:val="00FA041C"/>
    <w:rsid w:val="00FA1689"/>
    <w:rsid w:val="00FB41A3"/>
    <w:rsid w:val="00FB7CE7"/>
    <w:rsid w:val="00FD23F4"/>
    <w:rsid w:val="00FD4BCA"/>
    <w:rsid w:val="00FE6501"/>
    <w:rsid w:val="00FF4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BC9C4"/>
  <w15:docId w15:val="{48A1DC2D-6CB0-4B10-A326-E02D7E72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9048F"/>
    <w:pPr>
      <w:spacing w:line="256" w:lineRule="auto"/>
    </w:pPr>
    <w:rPr>
      <w:rFonts w:ascii="Calibri" w:eastAsia="Calibri" w:hAnsi="Calibri" w:cs="Calibri"/>
      <w:lang w:eastAsia="pl-PL"/>
    </w:rPr>
  </w:style>
  <w:style w:type="paragraph" w:styleId="Nagwek1">
    <w:name w:val="heading 1"/>
    <w:aliases w:val="Nagłówek zaproszenie"/>
    <w:basedOn w:val="Normalny"/>
    <w:next w:val="Normalny"/>
    <w:link w:val="Nagwek1Znak"/>
    <w:uiPriority w:val="9"/>
    <w:qFormat/>
    <w:rsid w:val="00F01FAC"/>
    <w:pPr>
      <w:numPr>
        <w:numId w:val="5"/>
      </w:numPr>
      <w:pBdr>
        <w:top w:val="nil"/>
        <w:left w:val="nil"/>
        <w:bottom w:val="nil"/>
        <w:right w:val="nil"/>
        <w:between w:val="nil"/>
      </w:pBdr>
      <w:spacing w:after="0" w:line="276" w:lineRule="auto"/>
      <w:outlineLvl w:val="0"/>
    </w:pPr>
    <w:rPr>
      <w:b/>
      <w:color w:val="000000"/>
    </w:rPr>
  </w:style>
  <w:style w:type="paragraph" w:styleId="Nagwek2">
    <w:name w:val="heading 2"/>
    <w:basedOn w:val="Normalny"/>
    <w:link w:val="Nagwek2Znak"/>
    <w:uiPriority w:val="9"/>
    <w:qFormat/>
    <w:rsid w:val="001F68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unhideWhenUsed/>
    <w:qFormat/>
    <w:rsid w:val="00F8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8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81CD1"/>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81CD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zaproszenie Znak"/>
    <w:basedOn w:val="Domylnaczcionkaakapitu"/>
    <w:link w:val="Nagwek1"/>
    <w:uiPriority w:val="9"/>
    <w:rsid w:val="00F01FAC"/>
    <w:rPr>
      <w:rFonts w:ascii="Calibri" w:eastAsia="Calibri" w:hAnsi="Calibri" w:cs="Calibri"/>
      <w:b/>
      <w:color w:val="000000"/>
      <w:lang w:eastAsia="pl-PL"/>
    </w:rPr>
  </w:style>
  <w:style w:type="paragraph" w:styleId="Tekstkomentarza">
    <w:name w:val="annotation text"/>
    <w:basedOn w:val="Normalny"/>
    <w:link w:val="TekstkomentarzaZnak"/>
    <w:uiPriority w:val="99"/>
    <w:semiHidden/>
    <w:unhideWhenUsed/>
    <w:rsid w:val="00E904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048F"/>
    <w:rPr>
      <w:rFonts w:ascii="Calibri" w:eastAsia="Calibri" w:hAnsi="Calibri" w:cs="Calibri"/>
      <w:sz w:val="20"/>
      <w:szCs w:val="20"/>
      <w:lang w:eastAsia="pl-PL"/>
    </w:rPr>
  </w:style>
  <w:style w:type="character" w:styleId="Odwoaniedokomentarza">
    <w:name w:val="annotation reference"/>
    <w:basedOn w:val="Domylnaczcionkaakapitu"/>
    <w:uiPriority w:val="99"/>
    <w:unhideWhenUsed/>
    <w:rsid w:val="00E9048F"/>
    <w:rPr>
      <w:sz w:val="16"/>
      <w:szCs w:val="16"/>
    </w:rPr>
  </w:style>
  <w:style w:type="paragraph" w:styleId="Akapitzlist">
    <w:name w:val="List Paragraph"/>
    <w:aliases w:val="List Paragraph in table,L1,sw tekst,Lista - poziom 1"/>
    <w:basedOn w:val="Normalny"/>
    <w:link w:val="AkapitzlistZnak"/>
    <w:uiPriority w:val="34"/>
    <w:qFormat/>
    <w:rsid w:val="00E9048F"/>
    <w:pPr>
      <w:ind w:left="720"/>
      <w:contextualSpacing/>
    </w:pPr>
  </w:style>
  <w:style w:type="paragraph" w:styleId="Tekstdymka">
    <w:name w:val="Balloon Text"/>
    <w:basedOn w:val="Normalny"/>
    <w:link w:val="TekstdymkaZnak"/>
    <w:uiPriority w:val="99"/>
    <w:semiHidden/>
    <w:unhideWhenUsed/>
    <w:rsid w:val="00E904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048F"/>
    <w:rPr>
      <w:rFonts w:ascii="Segoe UI" w:eastAsia="Calibri" w:hAnsi="Segoe UI" w:cs="Segoe UI"/>
      <w:sz w:val="18"/>
      <w:szCs w:val="18"/>
      <w:lang w:eastAsia="pl-PL"/>
    </w:rPr>
  </w:style>
  <w:style w:type="character" w:customStyle="1" w:styleId="AkapitzlistZnak">
    <w:name w:val="Akapit z listą Znak"/>
    <w:aliases w:val="List Paragraph in table Znak,L1 Znak,sw tekst Znak,Lista - poziom 1 Znak"/>
    <w:link w:val="Akapitzlist"/>
    <w:uiPriority w:val="34"/>
    <w:rsid w:val="00E9048F"/>
    <w:rPr>
      <w:rFonts w:ascii="Calibri" w:eastAsia="Calibri" w:hAnsi="Calibri" w:cs="Calibri"/>
      <w:lang w:eastAsia="pl-PL"/>
    </w:rPr>
  </w:style>
  <w:style w:type="numbering" w:customStyle="1" w:styleId="MB">
    <w:name w:val="MB"/>
    <w:uiPriority w:val="99"/>
    <w:rsid w:val="00E9048F"/>
    <w:pPr>
      <w:numPr>
        <w:numId w:val="6"/>
      </w:numPr>
    </w:pPr>
  </w:style>
  <w:style w:type="paragraph" w:styleId="Tematkomentarza">
    <w:name w:val="annotation subject"/>
    <w:basedOn w:val="Tekstkomentarza"/>
    <w:next w:val="Tekstkomentarza"/>
    <w:link w:val="TematkomentarzaZnak"/>
    <w:uiPriority w:val="99"/>
    <w:semiHidden/>
    <w:unhideWhenUsed/>
    <w:rsid w:val="00A73572"/>
    <w:rPr>
      <w:b/>
      <w:bCs/>
    </w:rPr>
  </w:style>
  <w:style w:type="character" w:customStyle="1" w:styleId="TematkomentarzaZnak">
    <w:name w:val="Temat komentarza Znak"/>
    <w:basedOn w:val="TekstkomentarzaZnak"/>
    <w:link w:val="Tematkomentarza"/>
    <w:uiPriority w:val="99"/>
    <w:semiHidden/>
    <w:rsid w:val="00A73572"/>
    <w:rPr>
      <w:rFonts w:ascii="Calibri" w:eastAsia="Calibri" w:hAnsi="Calibri" w:cs="Calibri"/>
      <w:b/>
      <w:bCs/>
      <w:sz w:val="20"/>
      <w:szCs w:val="20"/>
      <w:lang w:eastAsia="pl-PL"/>
    </w:rPr>
  </w:style>
  <w:style w:type="character" w:customStyle="1" w:styleId="Nagwek2Znak">
    <w:name w:val="Nagłówek 2 Znak"/>
    <w:basedOn w:val="Domylnaczcionkaakapitu"/>
    <w:link w:val="Nagwek2"/>
    <w:uiPriority w:val="9"/>
    <w:rsid w:val="001F68D6"/>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rsid w:val="00E472EC"/>
    <w:pPr>
      <w:tabs>
        <w:tab w:val="center" w:pos="4536"/>
        <w:tab w:val="right" w:pos="9072"/>
      </w:tabs>
      <w:spacing w:after="0" w:line="240" w:lineRule="auto"/>
      <w:ind w:left="425"/>
      <w:jc w:val="both"/>
    </w:pPr>
    <w:rPr>
      <w:rFonts w:eastAsia="Times New Roman" w:cs="Times New Roman"/>
      <w:szCs w:val="24"/>
    </w:rPr>
  </w:style>
  <w:style w:type="character" w:customStyle="1" w:styleId="NagwekZnak">
    <w:name w:val="Nagłówek Znak"/>
    <w:basedOn w:val="Domylnaczcionkaakapitu"/>
    <w:link w:val="Nagwek"/>
    <w:uiPriority w:val="99"/>
    <w:rsid w:val="00E472EC"/>
    <w:rPr>
      <w:rFonts w:ascii="Calibri" w:eastAsia="Times New Roman" w:hAnsi="Calibri" w:cs="Times New Roman"/>
      <w:szCs w:val="24"/>
      <w:lang w:eastAsia="pl-PL"/>
    </w:rPr>
  </w:style>
  <w:style w:type="paragraph" w:styleId="Stopka">
    <w:name w:val="footer"/>
    <w:basedOn w:val="Normalny"/>
    <w:link w:val="StopkaZnak"/>
    <w:uiPriority w:val="99"/>
    <w:rsid w:val="00E472EC"/>
    <w:pPr>
      <w:tabs>
        <w:tab w:val="center" w:pos="4536"/>
        <w:tab w:val="right" w:pos="9072"/>
      </w:tabs>
      <w:spacing w:after="0" w:line="240" w:lineRule="auto"/>
      <w:ind w:left="425"/>
      <w:jc w:val="both"/>
    </w:pPr>
    <w:rPr>
      <w:rFonts w:eastAsia="Times New Roman" w:cs="Times New Roman"/>
      <w:sz w:val="20"/>
      <w:szCs w:val="20"/>
    </w:rPr>
  </w:style>
  <w:style w:type="character" w:customStyle="1" w:styleId="StopkaZnak">
    <w:name w:val="Stopka Znak"/>
    <w:basedOn w:val="Domylnaczcionkaakapitu"/>
    <w:link w:val="Stopka"/>
    <w:uiPriority w:val="99"/>
    <w:rsid w:val="00E472EC"/>
    <w:rPr>
      <w:rFonts w:ascii="Calibri" w:eastAsia="Times New Roman" w:hAnsi="Calibri" w:cs="Times New Roman"/>
      <w:sz w:val="20"/>
      <w:szCs w:val="20"/>
      <w:lang w:eastAsia="pl-PL"/>
    </w:rPr>
  </w:style>
  <w:style w:type="paragraph" w:styleId="Lista">
    <w:name w:val="List"/>
    <w:basedOn w:val="Normalny"/>
    <w:semiHidden/>
    <w:rsid w:val="00E472EC"/>
    <w:pPr>
      <w:spacing w:after="0" w:line="240" w:lineRule="auto"/>
      <w:ind w:left="283" w:hanging="283"/>
      <w:jc w:val="both"/>
    </w:pPr>
    <w:rPr>
      <w:rFonts w:ascii="Arial" w:eastAsia="Times New Roman" w:hAnsi="Arial" w:cs="Arial"/>
      <w:szCs w:val="24"/>
    </w:rPr>
  </w:style>
  <w:style w:type="paragraph" w:styleId="Tekstpodstawowywcity">
    <w:name w:val="Body Text Indent"/>
    <w:basedOn w:val="Normalny"/>
    <w:link w:val="TekstpodstawowywcityZnak"/>
    <w:semiHidden/>
    <w:rsid w:val="00E472EC"/>
    <w:pPr>
      <w:spacing w:after="0" w:line="240" w:lineRule="auto"/>
      <w:ind w:left="1416"/>
      <w:jc w:val="both"/>
    </w:pPr>
    <w:rPr>
      <w:rFonts w:eastAsia="Times New Roman" w:cs="Times New Roman"/>
      <w:sz w:val="32"/>
      <w:szCs w:val="32"/>
    </w:rPr>
  </w:style>
  <w:style w:type="character" w:customStyle="1" w:styleId="TekstpodstawowywcityZnak">
    <w:name w:val="Tekst podstawowy wcięty Znak"/>
    <w:basedOn w:val="Domylnaczcionkaakapitu"/>
    <w:link w:val="Tekstpodstawowywcity"/>
    <w:semiHidden/>
    <w:rsid w:val="00E472EC"/>
    <w:rPr>
      <w:rFonts w:ascii="Calibri" w:eastAsia="Times New Roman" w:hAnsi="Calibri" w:cs="Times New Roman"/>
      <w:sz w:val="32"/>
      <w:szCs w:val="32"/>
      <w:lang w:eastAsia="pl-PL"/>
    </w:rPr>
  </w:style>
  <w:style w:type="paragraph" w:styleId="Tekstprzypisudolnego">
    <w:name w:val="footnote text"/>
    <w:aliases w:val="Tekst przypisu Znak"/>
    <w:basedOn w:val="Normalny"/>
    <w:link w:val="TekstprzypisudolnegoZnak"/>
    <w:rsid w:val="00E472EC"/>
    <w:pPr>
      <w:spacing w:after="0" w:line="240" w:lineRule="auto"/>
      <w:ind w:left="425"/>
      <w:jc w:val="both"/>
    </w:pPr>
    <w:rPr>
      <w:rFonts w:eastAsia="Times New Roman" w:cs="Times New Roman"/>
      <w:sz w:val="20"/>
      <w:szCs w:val="20"/>
    </w:rPr>
  </w:style>
  <w:style w:type="character" w:customStyle="1" w:styleId="TekstprzypisudolnegoZnak">
    <w:name w:val="Tekst przypisu dolnego Znak"/>
    <w:aliases w:val="Tekst przypisu Znak Znak"/>
    <w:basedOn w:val="Domylnaczcionkaakapitu"/>
    <w:link w:val="Tekstprzypisudolnego"/>
    <w:rsid w:val="00E472EC"/>
    <w:rPr>
      <w:rFonts w:ascii="Calibri" w:eastAsia="Times New Roman" w:hAnsi="Calibri" w:cs="Times New Roman"/>
      <w:sz w:val="20"/>
      <w:szCs w:val="20"/>
      <w:lang w:eastAsia="pl-PL"/>
    </w:rPr>
  </w:style>
  <w:style w:type="character" w:styleId="Odwoanieprzypisudolnego">
    <w:name w:val="footnote reference"/>
    <w:rsid w:val="00E472EC"/>
    <w:rPr>
      <w:vertAlign w:val="superscript"/>
    </w:rPr>
  </w:style>
  <w:style w:type="table" w:styleId="Tabela-Siatka">
    <w:name w:val="Table Grid"/>
    <w:basedOn w:val="Standardowy"/>
    <w:uiPriority w:val="59"/>
    <w:rsid w:val="00E472E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icietrecitekstu">
    <w:name w:val="Wcięcie treści tekstu"/>
    <w:basedOn w:val="Normalny"/>
    <w:rsid w:val="00E472EC"/>
    <w:pPr>
      <w:suppressAutoHyphens/>
      <w:spacing w:after="120" w:line="100" w:lineRule="atLeast"/>
      <w:ind w:left="283"/>
    </w:pPr>
    <w:rPr>
      <w:rFonts w:ascii="Times New Roman" w:eastAsia="Times New Roman" w:hAnsi="Times New Roman"/>
      <w:sz w:val="24"/>
      <w:szCs w:val="24"/>
      <w:lang w:eastAsia="ar-SA"/>
    </w:rPr>
  </w:style>
  <w:style w:type="paragraph" w:customStyle="1" w:styleId="Numeracja1">
    <w:name w:val="Numeracja 1"/>
    <w:basedOn w:val="Lista"/>
    <w:next w:val="Normalny"/>
    <w:link w:val="Numeracja1Znak"/>
    <w:qFormat/>
    <w:rsid w:val="0013156E"/>
    <w:pPr>
      <w:numPr>
        <w:numId w:val="7"/>
      </w:numPr>
    </w:pPr>
    <w:rPr>
      <w:rFonts w:asciiTheme="minorHAnsi" w:eastAsiaTheme="minorEastAsia" w:hAnsiTheme="minorHAnsi" w:cstheme="minorHAnsi"/>
    </w:rPr>
  </w:style>
  <w:style w:type="character" w:customStyle="1" w:styleId="Numeracja1Znak">
    <w:name w:val="Numeracja 1 Znak"/>
    <w:link w:val="Numeracja1"/>
    <w:rsid w:val="0013156E"/>
    <w:rPr>
      <w:rFonts w:eastAsiaTheme="minorEastAsia" w:cstheme="minorHAnsi"/>
      <w:szCs w:val="24"/>
      <w:lang w:eastAsia="pl-PL"/>
    </w:rPr>
  </w:style>
  <w:style w:type="character" w:customStyle="1" w:styleId="tekstdokbold">
    <w:name w:val="tekst dok. bold"/>
    <w:uiPriority w:val="99"/>
    <w:rsid w:val="008F2CDA"/>
    <w:rPr>
      <w:b/>
      <w:bCs/>
    </w:rPr>
  </w:style>
  <w:style w:type="paragraph" w:customStyle="1" w:styleId="Standard">
    <w:name w:val="Standard"/>
    <w:rsid w:val="00212456"/>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styleId="Zwykytekst">
    <w:name w:val="Plain Text"/>
    <w:basedOn w:val="Normalny"/>
    <w:link w:val="ZwykytekstZnak"/>
    <w:rsid w:val="00212456"/>
    <w:pPr>
      <w:spacing w:after="0" w:line="240" w:lineRule="auto"/>
    </w:pPr>
    <w:rPr>
      <w:rFonts w:ascii="Courier New" w:hAnsi="Courier New" w:cs="Times New Roman"/>
      <w:sz w:val="20"/>
      <w:szCs w:val="20"/>
    </w:rPr>
  </w:style>
  <w:style w:type="character" w:customStyle="1" w:styleId="ZwykytekstZnak">
    <w:name w:val="Zwykły tekst Znak"/>
    <w:basedOn w:val="Domylnaczcionkaakapitu"/>
    <w:link w:val="Zwykytekst"/>
    <w:rsid w:val="00212456"/>
    <w:rPr>
      <w:rFonts w:ascii="Courier New" w:eastAsia="Calibri" w:hAnsi="Courier New" w:cs="Times New Roman"/>
      <w:sz w:val="20"/>
      <w:szCs w:val="20"/>
      <w:lang w:eastAsia="pl-PL"/>
    </w:rPr>
  </w:style>
  <w:style w:type="character" w:customStyle="1" w:styleId="Nagwek3Znak">
    <w:name w:val="Nagłówek 3 Znak"/>
    <w:basedOn w:val="Domylnaczcionkaakapitu"/>
    <w:link w:val="Nagwek3"/>
    <w:uiPriority w:val="9"/>
    <w:rsid w:val="00F81CD1"/>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F81CD1"/>
    <w:rPr>
      <w:rFonts w:asciiTheme="majorHAnsi" w:eastAsiaTheme="majorEastAsia" w:hAnsiTheme="majorHAnsi" w:cstheme="majorBidi"/>
      <w:i/>
      <w:iCs/>
      <w:color w:val="2F5496" w:themeColor="accent1" w:themeShade="BF"/>
      <w:lang w:eastAsia="pl-PL"/>
    </w:rPr>
  </w:style>
  <w:style w:type="character" w:customStyle="1" w:styleId="Nagwek5Znak">
    <w:name w:val="Nagłówek 5 Znak"/>
    <w:basedOn w:val="Domylnaczcionkaakapitu"/>
    <w:link w:val="Nagwek5"/>
    <w:uiPriority w:val="9"/>
    <w:rsid w:val="00F81CD1"/>
    <w:rPr>
      <w:rFonts w:asciiTheme="majorHAnsi" w:eastAsiaTheme="majorEastAsia" w:hAnsiTheme="majorHAnsi" w:cstheme="majorBidi"/>
      <w:color w:val="2F5496" w:themeColor="accent1" w:themeShade="BF"/>
      <w:lang w:eastAsia="pl-PL"/>
    </w:rPr>
  </w:style>
  <w:style w:type="character" w:customStyle="1" w:styleId="Nagwek6Znak">
    <w:name w:val="Nagłówek 6 Znak"/>
    <w:basedOn w:val="Domylnaczcionkaakapitu"/>
    <w:link w:val="Nagwek6"/>
    <w:uiPriority w:val="9"/>
    <w:rsid w:val="00F81CD1"/>
    <w:rPr>
      <w:rFonts w:asciiTheme="majorHAnsi" w:eastAsiaTheme="majorEastAsia" w:hAnsiTheme="majorHAnsi" w:cstheme="majorBidi"/>
      <w:color w:val="1F3763" w:themeColor="accent1" w:themeShade="7F"/>
      <w:lang w:eastAsia="pl-PL"/>
    </w:rPr>
  </w:style>
  <w:style w:type="paragraph" w:styleId="Lista2">
    <w:name w:val="List 2"/>
    <w:basedOn w:val="Normalny"/>
    <w:uiPriority w:val="99"/>
    <w:unhideWhenUsed/>
    <w:rsid w:val="00F81CD1"/>
    <w:pPr>
      <w:ind w:left="566" w:hanging="283"/>
      <w:contextualSpacing/>
    </w:pPr>
  </w:style>
  <w:style w:type="paragraph" w:styleId="Lista3">
    <w:name w:val="List 3"/>
    <w:basedOn w:val="Normalny"/>
    <w:uiPriority w:val="99"/>
    <w:unhideWhenUsed/>
    <w:rsid w:val="00F81CD1"/>
    <w:pPr>
      <w:ind w:left="849" w:hanging="283"/>
      <w:contextualSpacing/>
    </w:pPr>
  </w:style>
  <w:style w:type="paragraph" w:styleId="Lista4">
    <w:name w:val="List 4"/>
    <w:basedOn w:val="Normalny"/>
    <w:uiPriority w:val="99"/>
    <w:unhideWhenUsed/>
    <w:rsid w:val="00F81CD1"/>
    <w:pPr>
      <w:ind w:left="1132" w:hanging="283"/>
      <w:contextualSpacing/>
    </w:pPr>
  </w:style>
  <w:style w:type="paragraph" w:styleId="Tekstpodstawowy">
    <w:name w:val="Body Text"/>
    <w:basedOn w:val="Normalny"/>
    <w:link w:val="TekstpodstawowyZnak"/>
    <w:uiPriority w:val="99"/>
    <w:unhideWhenUsed/>
    <w:rsid w:val="00F81CD1"/>
    <w:pPr>
      <w:spacing w:after="120"/>
    </w:pPr>
  </w:style>
  <w:style w:type="character" w:customStyle="1" w:styleId="TekstpodstawowyZnak">
    <w:name w:val="Tekst podstawowy Znak"/>
    <w:basedOn w:val="Domylnaczcionkaakapitu"/>
    <w:link w:val="Tekstpodstawowy"/>
    <w:uiPriority w:val="99"/>
    <w:rsid w:val="00F81CD1"/>
    <w:rPr>
      <w:rFonts w:ascii="Calibri" w:eastAsia="Calibri" w:hAnsi="Calibri" w:cs="Calibri"/>
      <w:lang w:eastAsia="pl-PL"/>
    </w:rPr>
  </w:style>
  <w:style w:type="paragraph" w:styleId="Tekstpodstawowyzwciciem2">
    <w:name w:val="Body Text First Indent 2"/>
    <w:basedOn w:val="Tekstpodstawowywcity"/>
    <w:link w:val="Tekstpodstawowyzwciciem2Znak"/>
    <w:uiPriority w:val="99"/>
    <w:unhideWhenUsed/>
    <w:rsid w:val="00F81CD1"/>
    <w:pPr>
      <w:spacing w:after="160" w:line="256" w:lineRule="auto"/>
      <w:ind w:left="360" w:firstLine="360"/>
      <w:jc w:val="left"/>
    </w:pPr>
    <w:rPr>
      <w:rFonts w:eastAsia="Calibri" w:cs="Calibri"/>
      <w:sz w:val="22"/>
      <w:szCs w:val="22"/>
    </w:rPr>
  </w:style>
  <w:style w:type="character" w:customStyle="1" w:styleId="Tekstpodstawowyzwciciem2Znak">
    <w:name w:val="Tekst podstawowy z wcięciem 2 Znak"/>
    <w:basedOn w:val="TekstpodstawowywcityZnak"/>
    <w:link w:val="Tekstpodstawowyzwciciem2"/>
    <w:uiPriority w:val="99"/>
    <w:rsid w:val="00F81CD1"/>
    <w:rPr>
      <w:rFonts w:ascii="Calibri" w:eastAsia="Calibri" w:hAnsi="Calibri" w:cs="Calibri"/>
      <w:sz w:val="32"/>
      <w:szCs w:val="32"/>
      <w:lang w:eastAsia="pl-PL"/>
    </w:rPr>
  </w:style>
  <w:style w:type="character" w:styleId="Hipercze">
    <w:name w:val="Hyperlink"/>
    <w:basedOn w:val="Domylnaczcionkaakapitu"/>
    <w:uiPriority w:val="99"/>
    <w:unhideWhenUsed/>
    <w:rsid w:val="00BC34F1"/>
    <w:rPr>
      <w:color w:val="0563C1" w:themeColor="hyperlink"/>
      <w:u w:val="single"/>
    </w:rPr>
  </w:style>
  <w:style w:type="paragraph" w:styleId="Bezodstpw">
    <w:name w:val="No Spacing"/>
    <w:uiPriority w:val="1"/>
    <w:qFormat/>
    <w:rsid w:val="00797D82"/>
    <w:pPr>
      <w:widowControl w:val="0"/>
      <w:spacing w:after="0" w:line="240" w:lineRule="auto"/>
    </w:pPr>
    <w:rPr>
      <w:rFonts w:ascii="Courier New" w:eastAsia="Courier New" w:hAnsi="Courier New" w:cs="Courier New"/>
      <w:color w:val="000000"/>
      <w:sz w:val="24"/>
      <w:szCs w:val="24"/>
      <w:lang w:eastAsia="pl-PL"/>
    </w:rPr>
  </w:style>
  <w:style w:type="character" w:styleId="UyteHipercze">
    <w:name w:val="FollowedHyperlink"/>
    <w:basedOn w:val="Domylnaczcionkaakapitu"/>
    <w:uiPriority w:val="99"/>
    <w:semiHidden/>
    <w:unhideWhenUsed/>
    <w:rsid w:val="00680761"/>
    <w:rPr>
      <w:color w:val="954F72" w:themeColor="followedHyperlink"/>
      <w:u w:val="single"/>
    </w:rPr>
  </w:style>
  <w:style w:type="character" w:customStyle="1" w:styleId="Nierozpoznanawzmianka1">
    <w:name w:val="Nierozpoznana wzmianka1"/>
    <w:basedOn w:val="Domylnaczcionkaakapitu"/>
    <w:uiPriority w:val="99"/>
    <w:semiHidden/>
    <w:unhideWhenUsed/>
    <w:rsid w:val="00C21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55165">
      <w:bodyDiv w:val="1"/>
      <w:marLeft w:val="0"/>
      <w:marRight w:val="0"/>
      <w:marTop w:val="0"/>
      <w:marBottom w:val="0"/>
      <w:divBdr>
        <w:top w:val="none" w:sz="0" w:space="0" w:color="auto"/>
        <w:left w:val="none" w:sz="0" w:space="0" w:color="auto"/>
        <w:bottom w:val="none" w:sz="0" w:space="0" w:color="auto"/>
        <w:right w:val="none" w:sz="0" w:space="0" w:color="auto"/>
      </w:divBdr>
    </w:div>
    <w:div w:id="541939227">
      <w:bodyDiv w:val="1"/>
      <w:marLeft w:val="0"/>
      <w:marRight w:val="0"/>
      <w:marTop w:val="0"/>
      <w:marBottom w:val="0"/>
      <w:divBdr>
        <w:top w:val="none" w:sz="0" w:space="0" w:color="auto"/>
        <w:left w:val="none" w:sz="0" w:space="0" w:color="auto"/>
        <w:bottom w:val="none" w:sz="0" w:space="0" w:color="auto"/>
        <w:right w:val="none" w:sz="0" w:space="0" w:color="auto"/>
      </w:divBdr>
      <w:divsChild>
        <w:div w:id="713777396">
          <w:marLeft w:val="0"/>
          <w:marRight w:val="0"/>
          <w:marTop w:val="0"/>
          <w:marBottom w:val="0"/>
          <w:divBdr>
            <w:top w:val="none" w:sz="0" w:space="0" w:color="auto"/>
            <w:left w:val="none" w:sz="0" w:space="0" w:color="auto"/>
            <w:bottom w:val="none" w:sz="0" w:space="0" w:color="auto"/>
            <w:right w:val="none" w:sz="0" w:space="0" w:color="auto"/>
          </w:divBdr>
        </w:div>
        <w:div w:id="87360185">
          <w:marLeft w:val="0"/>
          <w:marRight w:val="0"/>
          <w:marTop w:val="0"/>
          <w:marBottom w:val="0"/>
          <w:divBdr>
            <w:top w:val="none" w:sz="0" w:space="0" w:color="auto"/>
            <w:left w:val="none" w:sz="0" w:space="0" w:color="auto"/>
            <w:bottom w:val="none" w:sz="0" w:space="0" w:color="auto"/>
            <w:right w:val="none" w:sz="0" w:space="0" w:color="auto"/>
          </w:divBdr>
        </w:div>
        <w:div w:id="2036928257">
          <w:marLeft w:val="0"/>
          <w:marRight w:val="0"/>
          <w:marTop w:val="0"/>
          <w:marBottom w:val="0"/>
          <w:divBdr>
            <w:top w:val="none" w:sz="0" w:space="0" w:color="auto"/>
            <w:left w:val="none" w:sz="0" w:space="0" w:color="auto"/>
            <w:bottom w:val="none" w:sz="0" w:space="0" w:color="auto"/>
            <w:right w:val="none" w:sz="0" w:space="0" w:color="auto"/>
          </w:divBdr>
        </w:div>
        <w:div w:id="473371190">
          <w:marLeft w:val="0"/>
          <w:marRight w:val="0"/>
          <w:marTop w:val="0"/>
          <w:marBottom w:val="0"/>
          <w:divBdr>
            <w:top w:val="none" w:sz="0" w:space="0" w:color="auto"/>
            <w:left w:val="none" w:sz="0" w:space="0" w:color="auto"/>
            <w:bottom w:val="none" w:sz="0" w:space="0" w:color="auto"/>
            <w:right w:val="none" w:sz="0" w:space="0" w:color="auto"/>
          </w:divBdr>
        </w:div>
        <w:div w:id="1056975154">
          <w:marLeft w:val="0"/>
          <w:marRight w:val="0"/>
          <w:marTop w:val="0"/>
          <w:marBottom w:val="0"/>
          <w:divBdr>
            <w:top w:val="none" w:sz="0" w:space="0" w:color="auto"/>
            <w:left w:val="none" w:sz="0" w:space="0" w:color="auto"/>
            <w:bottom w:val="none" w:sz="0" w:space="0" w:color="auto"/>
            <w:right w:val="none" w:sz="0" w:space="0" w:color="auto"/>
          </w:divBdr>
        </w:div>
        <w:div w:id="1797336661">
          <w:marLeft w:val="0"/>
          <w:marRight w:val="0"/>
          <w:marTop w:val="0"/>
          <w:marBottom w:val="0"/>
          <w:divBdr>
            <w:top w:val="none" w:sz="0" w:space="0" w:color="auto"/>
            <w:left w:val="none" w:sz="0" w:space="0" w:color="auto"/>
            <w:bottom w:val="none" w:sz="0" w:space="0" w:color="auto"/>
            <w:right w:val="none" w:sz="0" w:space="0" w:color="auto"/>
          </w:divBdr>
        </w:div>
        <w:div w:id="132914284">
          <w:marLeft w:val="0"/>
          <w:marRight w:val="0"/>
          <w:marTop w:val="0"/>
          <w:marBottom w:val="0"/>
          <w:divBdr>
            <w:top w:val="none" w:sz="0" w:space="0" w:color="auto"/>
            <w:left w:val="none" w:sz="0" w:space="0" w:color="auto"/>
            <w:bottom w:val="none" w:sz="0" w:space="0" w:color="auto"/>
            <w:right w:val="none" w:sz="0" w:space="0" w:color="auto"/>
          </w:divBdr>
        </w:div>
        <w:div w:id="1717510909">
          <w:marLeft w:val="0"/>
          <w:marRight w:val="0"/>
          <w:marTop w:val="0"/>
          <w:marBottom w:val="0"/>
          <w:divBdr>
            <w:top w:val="none" w:sz="0" w:space="0" w:color="auto"/>
            <w:left w:val="none" w:sz="0" w:space="0" w:color="auto"/>
            <w:bottom w:val="none" w:sz="0" w:space="0" w:color="auto"/>
            <w:right w:val="none" w:sz="0" w:space="0" w:color="auto"/>
          </w:divBdr>
        </w:div>
        <w:div w:id="1467090664">
          <w:marLeft w:val="0"/>
          <w:marRight w:val="0"/>
          <w:marTop w:val="0"/>
          <w:marBottom w:val="0"/>
          <w:divBdr>
            <w:top w:val="none" w:sz="0" w:space="0" w:color="auto"/>
            <w:left w:val="none" w:sz="0" w:space="0" w:color="auto"/>
            <w:bottom w:val="none" w:sz="0" w:space="0" w:color="auto"/>
            <w:right w:val="none" w:sz="0" w:space="0" w:color="auto"/>
          </w:divBdr>
        </w:div>
        <w:div w:id="65106220">
          <w:marLeft w:val="0"/>
          <w:marRight w:val="0"/>
          <w:marTop w:val="0"/>
          <w:marBottom w:val="0"/>
          <w:divBdr>
            <w:top w:val="none" w:sz="0" w:space="0" w:color="auto"/>
            <w:left w:val="none" w:sz="0" w:space="0" w:color="auto"/>
            <w:bottom w:val="none" w:sz="0" w:space="0" w:color="auto"/>
            <w:right w:val="none" w:sz="0" w:space="0" w:color="auto"/>
          </w:divBdr>
        </w:div>
        <w:div w:id="1035274416">
          <w:marLeft w:val="0"/>
          <w:marRight w:val="0"/>
          <w:marTop w:val="0"/>
          <w:marBottom w:val="0"/>
          <w:divBdr>
            <w:top w:val="none" w:sz="0" w:space="0" w:color="auto"/>
            <w:left w:val="none" w:sz="0" w:space="0" w:color="auto"/>
            <w:bottom w:val="none" w:sz="0" w:space="0" w:color="auto"/>
            <w:right w:val="none" w:sz="0" w:space="0" w:color="auto"/>
          </w:divBdr>
        </w:div>
        <w:div w:id="1111782710">
          <w:marLeft w:val="0"/>
          <w:marRight w:val="0"/>
          <w:marTop w:val="0"/>
          <w:marBottom w:val="0"/>
          <w:divBdr>
            <w:top w:val="none" w:sz="0" w:space="0" w:color="auto"/>
            <w:left w:val="none" w:sz="0" w:space="0" w:color="auto"/>
            <w:bottom w:val="none" w:sz="0" w:space="0" w:color="auto"/>
            <w:right w:val="none" w:sz="0" w:space="0" w:color="auto"/>
          </w:divBdr>
        </w:div>
        <w:div w:id="1359427602">
          <w:marLeft w:val="0"/>
          <w:marRight w:val="0"/>
          <w:marTop w:val="0"/>
          <w:marBottom w:val="0"/>
          <w:divBdr>
            <w:top w:val="none" w:sz="0" w:space="0" w:color="auto"/>
            <w:left w:val="none" w:sz="0" w:space="0" w:color="auto"/>
            <w:bottom w:val="none" w:sz="0" w:space="0" w:color="auto"/>
            <w:right w:val="none" w:sz="0" w:space="0" w:color="auto"/>
          </w:divBdr>
        </w:div>
        <w:div w:id="508954810">
          <w:marLeft w:val="0"/>
          <w:marRight w:val="0"/>
          <w:marTop w:val="0"/>
          <w:marBottom w:val="0"/>
          <w:divBdr>
            <w:top w:val="none" w:sz="0" w:space="0" w:color="auto"/>
            <w:left w:val="none" w:sz="0" w:space="0" w:color="auto"/>
            <w:bottom w:val="none" w:sz="0" w:space="0" w:color="auto"/>
            <w:right w:val="none" w:sz="0" w:space="0" w:color="auto"/>
          </w:divBdr>
        </w:div>
        <w:div w:id="1186091751">
          <w:marLeft w:val="0"/>
          <w:marRight w:val="0"/>
          <w:marTop w:val="0"/>
          <w:marBottom w:val="0"/>
          <w:divBdr>
            <w:top w:val="none" w:sz="0" w:space="0" w:color="auto"/>
            <w:left w:val="none" w:sz="0" w:space="0" w:color="auto"/>
            <w:bottom w:val="none" w:sz="0" w:space="0" w:color="auto"/>
            <w:right w:val="none" w:sz="0" w:space="0" w:color="auto"/>
          </w:divBdr>
        </w:div>
        <w:div w:id="252665361">
          <w:marLeft w:val="0"/>
          <w:marRight w:val="0"/>
          <w:marTop w:val="0"/>
          <w:marBottom w:val="0"/>
          <w:divBdr>
            <w:top w:val="none" w:sz="0" w:space="0" w:color="auto"/>
            <w:left w:val="none" w:sz="0" w:space="0" w:color="auto"/>
            <w:bottom w:val="none" w:sz="0" w:space="0" w:color="auto"/>
            <w:right w:val="none" w:sz="0" w:space="0" w:color="auto"/>
          </w:divBdr>
        </w:div>
        <w:div w:id="1641154944">
          <w:marLeft w:val="0"/>
          <w:marRight w:val="0"/>
          <w:marTop w:val="0"/>
          <w:marBottom w:val="0"/>
          <w:divBdr>
            <w:top w:val="none" w:sz="0" w:space="0" w:color="auto"/>
            <w:left w:val="none" w:sz="0" w:space="0" w:color="auto"/>
            <w:bottom w:val="none" w:sz="0" w:space="0" w:color="auto"/>
            <w:right w:val="none" w:sz="0" w:space="0" w:color="auto"/>
          </w:divBdr>
        </w:div>
        <w:div w:id="224071958">
          <w:marLeft w:val="0"/>
          <w:marRight w:val="0"/>
          <w:marTop w:val="0"/>
          <w:marBottom w:val="0"/>
          <w:divBdr>
            <w:top w:val="none" w:sz="0" w:space="0" w:color="auto"/>
            <w:left w:val="none" w:sz="0" w:space="0" w:color="auto"/>
            <w:bottom w:val="none" w:sz="0" w:space="0" w:color="auto"/>
            <w:right w:val="none" w:sz="0" w:space="0" w:color="auto"/>
          </w:divBdr>
        </w:div>
        <w:div w:id="158467975">
          <w:marLeft w:val="0"/>
          <w:marRight w:val="0"/>
          <w:marTop w:val="0"/>
          <w:marBottom w:val="0"/>
          <w:divBdr>
            <w:top w:val="none" w:sz="0" w:space="0" w:color="auto"/>
            <w:left w:val="none" w:sz="0" w:space="0" w:color="auto"/>
            <w:bottom w:val="none" w:sz="0" w:space="0" w:color="auto"/>
            <w:right w:val="none" w:sz="0" w:space="0" w:color="auto"/>
          </w:divBdr>
        </w:div>
        <w:div w:id="1178809026">
          <w:marLeft w:val="0"/>
          <w:marRight w:val="0"/>
          <w:marTop w:val="0"/>
          <w:marBottom w:val="0"/>
          <w:divBdr>
            <w:top w:val="none" w:sz="0" w:space="0" w:color="auto"/>
            <w:left w:val="none" w:sz="0" w:space="0" w:color="auto"/>
            <w:bottom w:val="none" w:sz="0" w:space="0" w:color="auto"/>
            <w:right w:val="none" w:sz="0" w:space="0" w:color="auto"/>
          </w:divBdr>
        </w:div>
        <w:div w:id="1267928546">
          <w:marLeft w:val="0"/>
          <w:marRight w:val="0"/>
          <w:marTop w:val="0"/>
          <w:marBottom w:val="0"/>
          <w:divBdr>
            <w:top w:val="none" w:sz="0" w:space="0" w:color="auto"/>
            <w:left w:val="none" w:sz="0" w:space="0" w:color="auto"/>
            <w:bottom w:val="none" w:sz="0" w:space="0" w:color="auto"/>
            <w:right w:val="none" w:sz="0" w:space="0" w:color="auto"/>
          </w:divBdr>
        </w:div>
      </w:divsChild>
    </w:div>
    <w:div w:id="667320291">
      <w:bodyDiv w:val="1"/>
      <w:marLeft w:val="0"/>
      <w:marRight w:val="0"/>
      <w:marTop w:val="0"/>
      <w:marBottom w:val="0"/>
      <w:divBdr>
        <w:top w:val="none" w:sz="0" w:space="0" w:color="auto"/>
        <w:left w:val="none" w:sz="0" w:space="0" w:color="auto"/>
        <w:bottom w:val="none" w:sz="0" w:space="0" w:color="auto"/>
        <w:right w:val="none" w:sz="0" w:space="0" w:color="auto"/>
      </w:divBdr>
    </w:div>
    <w:div w:id="745998885">
      <w:bodyDiv w:val="1"/>
      <w:marLeft w:val="0"/>
      <w:marRight w:val="0"/>
      <w:marTop w:val="0"/>
      <w:marBottom w:val="0"/>
      <w:divBdr>
        <w:top w:val="none" w:sz="0" w:space="0" w:color="auto"/>
        <w:left w:val="none" w:sz="0" w:space="0" w:color="auto"/>
        <w:bottom w:val="none" w:sz="0" w:space="0" w:color="auto"/>
        <w:right w:val="none" w:sz="0" w:space="0" w:color="auto"/>
      </w:divBdr>
    </w:div>
    <w:div w:id="831022907">
      <w:bodyDiv w:val="1"/>
      <w:marLeft w:val="0"/>
      <w:marRight w:val="0"/>
      <w:marTop w:val="0"/>
      <w:marBottom w:val="0"/>
      <w:divBdr>
        <w:top w:val="none" w:sz="0" w:space="0" w:color="auto"/>
        <w:left w:val="none" w:sz="0" w:space="0" w:color="auto"/>
        <w:bottom w:val="none" w:sz="0" w:space="0" w:color="auto"/>
        <w:right w:val="none" w:sz="0" w:space="0" w:color="auto"/>
      </w:divBdr>
    </w:div>
    <w:div w:id="903639343">
      <w:bodyDiv w:val="1"/>
      <w:marLeft w:val="0"/>
      <w:marRight w:val="0"/>
      <w:marTop w:val="0"/>
      <w:marBottom w:val="0"/>
      <w:divBdr>
        <w:top w:val="none" w:sz="0" w:space="0" w:color="auto"/>
        <w:left w:val="none" w:sz="0" w:space="0" w:color="auto"/>
        <w:bottom w:val="none" w:sz="0" w:space="0" w:color="auto"/>
        <w:right w:val="none" w:sz="0" w:space="0" w:color="auto"/>
      </w:divBdr>
    </w:div>
    <w:div w:id="1625041460">
      <w:bodyDiv w:val="1"/>
      <w:marLeft w:val="0"/>
      <w:marRight w:val="0"/>
      <w:marTop w:val="0"/>
      <w:marBottom w:val="0"/>
      <w:divBdr>
        <w:top w:val="none" w:sz="0" w:space="0" w:color="auto"/>
        <w:left w:val="none" w:sz="0" w:space="0" w:color="auto"/>
        <w:bottom w:val="none" w:sz="0" w:space="0" w:color="auto"/>
        <w:right w:val="none" w:sz="0" w:space="0" w:color="auto"/>
      </w:divBdr>
    </w:div>
    <w:div w:id="1779329642">
      <w:bodyDiv w:val="1"/>
      <w:marLeft w:val="0"/>
      <w:marRight w:val="0"/>
      <w:marTop w:val="0"/>
      <w:marBottom w:val="0"/>
      <w:divBdr>
        <w:top w:val="none" w:sz="0" w:space="0" w:color="auto"/>
        <w:left w:val="none" w:sz="0" w:space="0" w:color="auto"/>
        <w:bottom w:val="none" w:sz="0" w:space="0" w:color="auto"/>
        <w:right w:val="none" w:sz="0" w:space="0" w:color="auto"/>
      </w:divBdr>
    </w:div>
    <w:div w:id="1848475416">
      <w:bodyDiv w:val="1"/>
      <w:marLeft w:val="0"/>
      <w:marRight w:val="0"/>
      <w:marTop w:val="0"/>
      <w:marBottom w:val="0"/>
      <w:divBdr>
        <w:top w:val="none" w:sz="0" w:space="0" w:color="auto"/>
        <w:left w:val="none" w:sz="0" w:space="0" w:color="auto"/>
        <w:bottom w:val="none" w:sz="0" w:space="0" w:color="auto"/>
        <w:right w:val="none" w:sz="0" w:space="0" w:color="auto"/>
      </w:divBdr>
    </w:div>
    <w:div w:id="1904482151">
      <w:bodyDiv w:val="1"/>
      <w:marLeft w:val="0"/>
      <w:marRight w:val="0"/>
      <w:marTop w:val="0"/>
      <w:marBottom w:val="0"/>
      <w:divBdr>
        <w:top w:val="none" w:sz="0" w:space="0" w:color="auto"/>
        <w:left w:val="none" w:sz="0" w:space="0" w:color="auto"/>
        <w:bottom w:val="none" w:sz="0" w:space="0" w:color="auto"/>
        <w:right w:val="none" w:sz="0" w:space="0" w:color="auto"/>
      </w:divBdr>
      <w:divsChild>
        <w:div w:id="179588301">
          <w:marLeft w:val="0"/>
          <w:marRight w:val="0"/>
          <w:marTop w:val="0"/>
          <w:marBottom w:val="0"/>
          <w:divBdr>
            <w:top w:val="none" w:sz="0" w:space="0" w:color="auto"/>
            <w:left w:val="none" w:sz="0" w:space="0" w:color="auto"/>
            <w:bottom w:val="none" w:sz="0" w:space="0" w:color="auto"/>
            <w:right w:val="none" w:sz="0" w:space="0" w:color="auto"/>
          </w:divBdr>
        </w:div>
        <w:div w:id="170093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7PrHmtkRFRRfMv1wi6VfWrcFvBM1uHM_?usp=shari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zamowienia@polishheritage.pl" TargetMode="External"/><Relationship Id="rId4" Type="http://schemas.openxmlformats.org/officeDocument/2006/relationships/settings" Target="settings.xml"/><Relationship Id="rId9" Type="http://schemas.openxmlformats.org/officeDocument/2006/relationships/hyperlink" Target="mailto:zamowienia@polishheritag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305C-E6B6-470E-A84E-C9B565D7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9256</Words>
  <Characters>55538</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Żuber</dc:creator>
  <cp:lastModifiedBy>Aneta Ogorzałek</cp:lastModifiedBy>
  <cp:revision>3</cp:revision>
  <dcterms:created xsi:type="dcterms:W3CDTF">2021-08-23T12:05:00Z</dcterms:created>
  <dcterms:modified xsi:type="dcterms:W3CDTF">2021-08-31T06:55:00Z</dcterms:modified>
</cp:coreProperties>
</file>